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A71D81" w:rsidRDefault="00096865" w:rsidP="00EF3662">
      <w:pPr>
        <w:pStyle w:val="a3"/>
        <w:spacing w:line="240" w:lineRule="auto"/>
        <w:jc w:val="center"/>
        <w:rPr>
          <w:rFonts w:ascii="GHEA Grapalat" w:hAnsi="GHEA Grapalat"/>
          <w:i w:val="0"/>
          <w:lang w:val="af-ZA"/>
        </w:rPr>
      </w:pPr>
    </w:p>
    <w:p w:rsidR="00140EDA" w:rsidRPr="00EB1B27" w:rsidRDefault="00140EDA" w:rsidP="00140EDA">
      <w:pPr>
        <w:pStyle w:val="a3"/>
        <w:spacing w:line="240" w:lineRule="auto"/>
        <w:jc w:val="center"/>
        <w:rPr>
          <w:rFonts w:ascii="Sylfaen" w:hAnsi="Sylfaen"/>
          <w:i w:val="0"/>
          <w:lang w:val="af-ZA"/>
        </w:rPr>
      </w:pPr>
      <w:r w:rsidRPr="00EB1B27">
        <w:rPr>
          <w:rFonts w:ascii="Sylfaen" w:hAnsi="Sylfaen"/>
          <w:i w:val="0"/>
          <w:lang w:val="af-ZA"/>
        </w:rPr>
        <w:t>ՀԱՅՏԱՐԱՐՈՒԹՅՈՒՆ</w:t>
      </w:r>
    </w:p>
    <w:p w:rsidR="00140EDA" w:rsidRPr="00EB1B27" w:rsidRDefault="00140EDA" w:rsidP="00140EDA">
      <w:pPr>
        <w:pStyle w:val="a3"/>
        <w:spacing w:line="240" w:lineRule="auto"/>
        <w:jc w:val="center"/>
        <w:rPr>
          <w:rFonts w:ascii="Sylfaen" w:hAnsi="Sylfaen"/>
          <w:i w:val="0"/>
          <w:lang w:val="af-ZA"/>
        </w:rPr>
      </w:pPr>
      <w:r w:rsidRPr="00EB1B27">
        <w:rPr>
          <w:rFonts w:ascii="Sylfaen" w:hAnsi="Sylfaen"/>
          <w:i w:val="0"/>
          <w:lang w:val="hy-AM"/>
        </w:rPr>
        <w:t>ԳՆԱՆՇՄԱՆ ՀԱՐՑՄԱՆ</w:t>
      </w:r>
      <w:r w:rsidRPr="00EB1B27">
        <w:rPr>
          <w:rFonts w:ascii="Sylfaen" w:hAnsi="Sylfaen"/>
          <w:i w:val="0"/>
          <w:lang w:val="af-ZA"/>
        </w:rPr>
        <w:t xml:space="preserve"> ՄԱՍԻՆ*</w:t>
      </w: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AD7C8E" w:rsidP="00D21F8D">
      <w:pPr>
        <w:pStyle w:val="a3"/>
        <w:spacing w:line="240" w:lineRule="auto"/>
        <w:jc w:val="center"/>
        <w:rPr>
          <w:rFonts w:ascii="GHEA Grapalat" w:hAnsi="GHEA Grapalat"/>
          <w:i w:val="0"/>
          <w:lang w:val="af-ZA"/>
        </w:rPr>
      </w:pPr>
      <w:r>
        <w:rPr>
          <w:rFonts w:ascii="GHEA Grapalat" w:hAnsi="GHEA Grapalat"/>
          <w:i w:val="0"/>
          <w:lang w:val="af-ZA"/>
        </w:rPr>
        <w:t>202</w:t>
      </w:r>
      <w:r>
        <w:rPr>
          <w:rFonts w:ascii="GHEA Grapalat" w:hAnsi="GHEA Grapalat"/>
          <w:i w:val="0"/>
          <w:lang w:val="hy-AM"/>
        </w:rPr>
        <w:t>4</w:t>
      </w:r>
      <w:r w:rsidR="00642EFE" w:rsidRPr="00A71D81">
        <w:rPr>
          <w:rFonts w:ascii="GHEA Grapalat" w:hAnsi="GHEA Grapalat"/>
          <w:i w:val="0"/>
          <w:lang w:val="af-ZA"/>
        </w:rPr>
        <w:t xml:space="preserve"> թվականի </w:t>
      </w:r>
      <w:r w:rsidR="00A76C15" w:rsidRPr="00A71D81">
        <w:rPr>
          <w:rFonts w:ascii="GHEA Grapalat" w:hAnsi="GHEA Grapalat"/>
          <w:i w:val="0"/>
          <w:lang w:val="af-ZA"/>
        </w:rPr>
        <w:t>«</w:t>
      </w:r>
      <w:r>
        <w:rPr>
          <w:rFonts w:ascii="GHEA Grapalat" w:hAnsi="GHEA Grapalat"/>
          <w:i w:val="0"/>
          <w:lang w:val="hy-AM"/>
        </w:rPr>
        <w:t>օգոստոսի</w:t>
      </w:r>
      <w:r w:rsidR="00305C89">
        <w:rPr>
          <w:rFonts w:ascii="GHEA Grapalat" w:hAnsi="GHEA Grapalat"/>
          <w:i w:val="0"/>
          <w:lang w:val="hy-AM"/>
        </w:rPr>
        <w:t xml:space="preserve"> </w:t>
      </w:r>
      <w:r w:rsidR="003C53D4" w:rsidRPr="00A71D81">
        <w:rPr>
          <w:rFonts w:ascii="GHEA Grapalat" w:hAnsi="GHEA Grapalat"/>
          <w:i w:val="0"/>
          <w:lang w:val="af-ZA"/>
        </w:rPr>
        <w:t>»«</w:t>
      </w:r>
      <w:r>
        <w:rPr>
          <w:rFonts w:ascii="GHEA Grapalat" w:hAnsi="GHEA Grapalat"/>
          <w:i w:val="0"/>
          <w:lang w:val="hy-AM"/>
        </w:rPr>
        <w:t>01</w:t>
      </w:r>
      <w:r w:rsidR="003C53D4" w:rsidRPr="00A71D81">
        <w:rPr>
          <w:rFonts w:ascii="GHEA Grapalat" w:hAnsi="GHEA Grapalat"/>
          <w:i w:val="0"/>
          <w:lang w:val="af-ZA"/>
        </w:rPr>
        <w:t>»</w:t>
      </w:r>
      <w:r w:rsidR="00A76C15" w:rsidRPr="00A71D81">
        <w:rPr>
          <w:rFonts w:ascii="GHEA Grapalat" w:hAnsi="GHEA Grapalat"/>
          <w:i w:val="0"/>
          <w:lang w:val="af-ZA"/>
        </w:rPr>
        <w:t>«</w:t>
      </w:r>
      <w:r w:rsidR="00140EDA">
        <w:rPr>
          <w:rFonts w:ascii="GHEA Grapalat" w:hAnsi="GHEA Grapalat"/>
          <w:i w:val="0"/>
          <w:lang w:val="hy-AM"/>
        </w:rPr>
        <w:t>թիվ 1</w:t>
      </w:r>
      <w:r w:rsidR="00A76C15" w:rsidRPr="00A71D81">
        <w:rPr>
          <w:rFonts w:ascii="GHEA Grapalat" w:hAnsi="GHEA Grapalat"/>
          <w:i w:val="0"/>
          <w:lang w:val="af-ZA"/>
        </w:rPr>
        <w:t>»</w:t>
      </w:r>
      <w:r w:rsidR="00140EDA">
        <w:rPr>
          <w:rFonts w:ascii="GHEA Grapalat" w:hAnsi="GHEA Grapalat"/>
          <w:i w:val="0"/>
          <w:lang w:val="hy-AM"/>
        </w:rPr>
        <w:t>արձանագրությա</w:t>
      </w:r>
      <w:r w:rsidR="00B25AF6" w:rsidRPr="00A71D81">
        <w:rPr>
          <w:rFonts w:ascii="GHEA Grapalat" w:hAnsi="GHEA Grapalat"/>
          <w:i w:val="0"/>
          <w:lang w:val="af-ZA"/>
        </w:rPr>
        <w:t>մ</w:t>
      </w:r>
      <w:r w:rsidR="00140EDA">
        <w:rPr>
          <w:rFonts w:ascii="GHEA Grapalat" w:hAnsi="GHEA Grapalat"/>
          <w:i w:val="0"/>
          <w:lang w:val="hy-AM"/>
        </w:rPr>
        <w:t>բ</w:t>
      </w:r>
      <w:r w:rsidR="00642EFE" w:rsidRPr="00A71D81">
        <w:rPr>
          <w:rFonts w:ascii="GHEA Grapalat" w:hAnsi="GHEA Grapalat"/>
          <w:i w:val="0"/>
          <w:lang w:val="af-ZA"/>
        </w:rPr>
        <w:t xml:space="preserve">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1A1E41">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1A1E41">
        <w:rPr>
          <w:rFonts w:ascii="GHEA Grapalat" w:hAnsi="GHEA Grapalat"/>
          <w:i w:val="0"/>
          <w:lang w:val="af-ZA"/>
        </w:rPr>
        <w:t xml:space="preserve"> </w:t>
      </w:r>
      <w:r w:rsidR="00AD7C8E">
        <w:rPr>
          <w:rFonts w:ascii="GHEA Grapalat" w:hAnsi="GHEA Grapalat"/>
          <w:i w:val="0"/>
          <w:lang w:val="hy-AM"/>
        </w:rPr>
        <w:t>Վ7Դ-ԳՀԱՊՁԲ-24/2</w:t>
      </w:r>
    </w:p>
    <w:p w:rsidR="00BE3D7E" w:rsidRPr="00EB1B27" w:rsidRDefault="00BE3D7E" w:rsidP="00BE3D7E">
      <w:pPr>
        <w:pStyle w:val="a3"/>
        <w:spacing w:line="240" w:lineRule="auto"/>
        <w:ind w:firstLine="708"/>
        <w:jc w:val="left"/>
        <w:rPr>
          <w:rFonts w:ascii="Sylfaen" w:hAnsi="Sylfaen"/>
          <w:i w:val="0"/>
          <w:lang w:val="af-ZA"/>
        </w:rPr>
      </w:pPr>
      <w:r w:rsidRPr="00EB1B27">
        <w:rPr>
          <w:rFonts w:ascii="Sylfaen" w:hAnsi="Sylfaen"/>
          <w:i w:val="0"/>
          <w:lang w:val="af-ZA"/>
        </w:rPr>
        <w:t xml:space="preserve">Պատվիրատուն` </w:t>
      </w:r>
      <w:r w:rsidRPr="00BE3D7E">
        <w:rPr>
          <w:rFonts w:ascii="Arial Armenian" w:hAnsi="Arial Armenian"/>
          <w:i w:val="0"/>
          <w:highlight w:val="yellow"/>
          <w:lang w:val="af-ZA"/>
        </w:rPr>
        <w:t>§</w:t>
      </w:r>
      <w:r w:rsidR="0008213A">
        <w:rPr>
          <w:rFonts w:ascii="Sylfaen" w:hAnsi="Sylfaen"/>
          <w:i w:val="0"/>
          <w:highlight w:val="yellow"/>
          <w:lang w:val="hy-AM"/>
        </w:rPr>
        <w:t xml:space="preserve">ՀՀ Լոռու մարզի Վանաձորի </w:t>
      </w:r>
      <w:r w:rsidR="00200131">
        <w:rPr>
          <w:rFonts w:ascii="Sylfaen" w:hAnsi="Sylfaen"/>
          <w:i w:val="0"/>
          <w:highlight w:val="yellow"/>
          <w:lang w:val="hy-AM"/>
        </w:rPr>
        <w:t xml:space="preserve">Ա.Բակունցի անվան  N7  </w:t>
      </w:r>
      <w:r w:rsidR="003E60DA">
        <w:rPr>
          <w:rFonts w:ascii="Sylfaen" w:hAnsi="Sylfaen"/>
          <w:i w:val="0"/>
          <w:highlight w:val="yellow"/>
          <w:lang w:val="hy-AM"/>
        </w:rPr>
        <w:t>հիմնական դպրոց</w:t>
      </w:r>
      <w:r w:rsidRPr="00BE3D7E">
        <w:rPr>
          <w:rFonts w:ascii="Arial Armenian" w:hAnsi="Arial Armenian"/>
          <w:i w:val="0"/>
          <w:highlight w:val="yellow"/>
          <w:lang w:val="hy-AM"/>
        </w:rPr>
        <w:t>¦</w:t>
      </w:r>
      <w:r w:rsidRPr="00BE3D7E">
        <w:rPr>
          <w:rFonts w:ascii="Sylfaen" w:hAnsi="Sylfaen"/>
          <w:i w:val="0"/>
          <w:highlight w:val="yellow"/>
          <w:lang w:val="hy-AM"/>
        </w:rPr>
        <w:t xml:space="preserve"> </w:t>
      </w:r>
      <w:r w:rsidR="0008213A">
        <w:rPr>
          <w:rFonts w:ascii="Sylfaen" w:hAnsi="Sylfaen"/>
          <w:i w:val="0"/>
          <w:highlight w:val="yellow"/>
          <w:lang w:val="hy-AM"/>
        </w:rPr>
        <w:t>ՊՈԱԿ</w:t>
      </w:r>
      <w:r w:rsidRPr="00BE3D7E">
        <w:rPr>
          <w:rFonts w:ascii="Sylfaen" w:hAnsi="Sylfaen"/>
          <w:i w:val="0"/>
          <w:highlight w:val="yellow"/>
          <w:lang w:val="hy-AM"/>
        </w:rPr>
        <w:t>-</w:t>
      </w:r>
      <w:r w:rsidRPr="00EB1B27">
        <w:rPr>
          <w:rFonts w:ascii="Sylfaen" w:hAnsi="Sylfaen"/>
          <w:i w:val="0"/>
          <w:lang w:val="hy-AM"/>
        </w:rPr>
        <w:t>ը</w:t>
      </w:r>
      <w:r w:rsidRPr="00EB1B27">
        <w:rPr>
          <w:rFonts w:ascii="Sylfaen" w:hAnsi="Sylfaen"/>
          <w:i w:val="0"/>
          <w:lang w:val="af-ZA"/>
        </w:rPr>
        <w:t>, որը գտնվում է</w:t>
      </w:r>
      <w:r w:rsidRPr="00EB1B27">
        <w:rPr>
          <w:rFonts w:ascii="Sylfaen" w:hAnsi="Sylfaen"/>
          <w:i w:val="0"/>
          <w:lang w:val="hy-AM"/>
        </w:rPr>
        <w:t xml:space="preserve"> </w:t>
      </w:r>
      <w:r w:rsidRPr="00BE3D7E">
        <w:rPr>
          <w:rFonts w:ascii="Sylfaen" w:hAnsi="Sylfaen"/>
          <w:i w:val="0"/>
          <w:highlight w:val="yellow"/>
          <w:lang w:val="hy-AM"/>
        </w:rPr>
        <w:t xml:space="preserve">ք Վանաձոր </w:t>
      </w:r>
      <w:r w:rsidR="00200131">
        <w:rPr>
          <w:rFonts w:ascii="Sylfaen" w:hAnsi="Sylfaen"/>
          <w:bCs/>
          <w:i w:val="0"/>
          <w:color w:val="000000"/>
          <w:szCs w:val="18"/>
          <w:highlight w:val="yellow"/>
          <w:lang w:val="hy-AM"/>
        </w:rPr>
        <w:t xml:space="preserve">Նարեկացի փ.13   </w:t>
      </w:r>
      <w:r w:rsidRPr="00EB1B27">
        <w:rPr>
          <w:rFonts w:ascii="Sylfaen" w:hAnsi="Sylfaen"/>
          <w:i w:val="0"/>
          <w:lang w:val="af-ZA"/>
        </w:rPr>
        <w:t>հասցեում,</w:t>
      </w:r>
      <w:r w:rsidRPr="00EB1B27">
        <w:rPr>
          <w:rFonts w:ascii="Sylfaen" w:hAnsi="Sylfaen"/>
          <w:i w:val="0"/>
          <w:lang w:val="hy-AM"/>
        </w:rPr>
        <w:t xml:space="preserve"> </w:t>
      </w:r>
      <w:r w:rsidRPr="00EB1B27">
        <w:rPr>
          <w:rFonts w:ascii="Sylfaen" w:hAnsi="Sylfaen"/>
          <w:i w:val="0"/>
          <w:lang w:val="af-ZA"/>
        </w:rPr>
        <w:t xml:space="preserve">հայտարարում է </w:t>
      </w:r>
      <w:r w:rsidRPr="00EB1B27">
        <w:rPr>
          <w:rFonts w:ascii="Sylfaen" w:hAnsi="Sylfaen"/>
          <w:i w:val="0"/>
          <w:lang w:val="hy-AM"/>
        </w:rPr>
        <w:t>գնանշման հարցում</w:t>
      </w:r>
      <w:r w:rsidRPr="00EB1B27">
        <w:rPr>
          <w:rFonts w:ascii="Sylfaen" w:hAnsi="Sylfaen"/>
          <w:i w:val="0"/>
          <w:lang w:val="af-ZA"/>
        </w:rPr>
        <w:t>, որն իրականացվում է մեկ փուլով:</w:t>
      </w:r>
    </w:p>
    <w:p w:rsidR="00BE3D7E" w:rsidRPr="00EB1B27" w:rsidRDefault="00BE3D7E" w:rsidP="00BE3D7E">
      <w:pPr>
        <w:pStyle w:val="a3"/>
        <w:spacing w:line="240" w:lineRule="auto"/>
        <w:ind w:firstLine="0"/>
        <w:rPr>
          <w:rFonts w:ascii="Sylfaen" w:hAnsi="Sylfaen"/>
          <w:i w:val="0"/>
          <w:lang w:val="af-ZA"/>
        </w:rPr>
      </w:pPr>
      <w:r w:rsidRPr="00EB1B27">
        <w:rPr>
          <w:rFonts w:ascii="Sylfaen" w:hAnsi="Sylfaen"/>
          <w:i w:val="0"/>
          <w:lang w:val="af-ZA"/>
        </w:rPr>
        <w:tab/>
      </w:r>
      <w:bookmarkStart w:id="0" w:name="_Hlk23167417"/>
      <w:r w:rsidRPr="00EB1B27">
        <w:rPr>
          <w:rFonts w:ascii="Sylfaen" w:hAnsi="Sylfaen"/>
          <w:i w:val="0"/>
          <w:lang w:val="af-ZA"/>
        </w:rPr>
        <w:t>Սույն ընթացակարգի</w:t>
      </w:r>
      <w:bookmarkEnd w:id="0"/>
      <w:r w:rsidRPr="00EB1B27">
        <w:rPr>
          <w:rFonts w:ascii="Sylfaen" w:hAnsi="Sylfaen"/>
          <w:i w:val="0"/>
          <w:lang w:val="af-ZA"/>
        </w:rPr>
        <w:t xml:space="preserve"> արդյունքում </w:t>
      </w:r>
      <w:r w:rsidRPr="00EB1B27">
        <w:rPr>
          <w:rFonts w:ascii="Sylfaen" w:hAnsi="Sylfaen"/>
          <w:i w:val="0"/>
          <w:lang w:val="hy-AM"/>
        </w:rPr>
        <w:t>ընտրված</w:t>
      </w:r>
      <w:r w:rsidRPr="00EB1B27">
        <w:rPr>
          <w:rFonts w:ascii="Sylfaen" w:hAnsi="Sylfaen"/>
          <w:i w:val="0"/>
          <w:lang w:val="af-ZA"/>
        </w:rPr>
        <w:t xml:space="preserve"> մասնակցին սահմանված կարգով կառաջարկվի կնքել </w:t>
      </w:r>
      <w:r w:rsidRPr="00EB1B27">
        <w:rPr>
          <w:rFonts w:ascii="Sylfaen" w:hAnsi="Sylfaen"/>
          <w:i w:val="0"/>
          <w:lang w:val="hy-AM"/>
        </w:rPr>
        <w:t>սննդամթերքի</w:t>
      </w:r>
      <w:r w:rsidRPr="00EB1B27">
        <w:rPr>
          <w:rFonts w:ascii="Sylfaen" w:hAnsi="Sylfaen"/>
          <w:i w:val="0"/>
          <w:lang w:val="af-ZA"/>
        </w:rPr>
        <w:t xml:space="preserve">   մատակարարման պայմանագիր (այսուհետ` 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p>
    <w:p w:rsidR="00332EE7" w:rsidRPr="00995C81" w:rsidRDefault="00332EE7" w:rsidP="00A43FF8">
      <w:pPr>
        <w:pStyle w:val="a3"/>
        <w:spacing w:line="240" w:lineRule="auto"/>
        <w:rPr>
          <w:rFonts w:ascii="GHEA Grapalat" w:hAnsi="GHEA Grapalat"/>
          <w:i w:val="0"/>
          <w:lang w:val="af-ZA"/>
        </w:rPr>
      </w:pPr>
      <w:r w:rsidRPr="00A71D81">
        <w:rPr>
          <w:rFonts w:ascii="GHEA Grapalat" w:hAnsi="GHEA Grapalat"/>
          <w:i w:val="0"/>
          <w:lang w:val="af-ZA"/>
        </w:rPr>
        <w:t xml:space="preserve">Սույն ընթացակարգին մասնակցության հայտերն անհրաժեշտ է </w:t>
      </w:r>
      <w:r w:rsidRPr="00995C81">
        <w:rPr>
          <w:rFonts w:ascii="GHEA Grapalat" w:hAnsi="GHEA Grapalat"/>
          <w:i w:val="0"/>
          <w:lang w:val="af-ZA"/>
        </w:rPr>
        <w:t>ներկայացնել</w:t>
      </w:r>
      <w:r w:rsidR="00A43FF8" w:rsidRPr="00995C81">
        <w:rPr>
          <w:rFonts w:ascii="Sylfaen" w:hAnsi="Sylfaen"/>
          <w:i w:val="0"/>
          <w:lang w:val="hy-AM"/>
        </w:rPr>
        <w:t xml:space="preserve"> ք Վանաձոր </w:t>
      </w:r>
      <w:r w:rsidR="00200131">
        <w:rPr>
          <w:rFonts w:ascii="Sylfaen" w:hAnsi="Sylfaen"/>
          <w:i w:val="0"/>
          <w:lang w:val="hy-AM"/>
        </w:rPr>
        <w:t xml:space="preserve">Նարեկացի փ.13   </w:t>
      </w:r>
      <w:r w:rsidRPr="00995C81">
        <w:rPr>
          <w:rFonts w:ascii="GHEA Grapalat" w:hAnsi="GHEA Grapalat"/>
          <w:i w:val="0"/>
          <w:lang w:val="af-ZA"/>
        </w:rPr>
        <w:t xml:space="preserve">հասցեով, </w:t>
      </w:r>
      <w:r w:rsidR="006265F4" w:rsidRPr="00995C81">
        <w:rPr>
          <w:rFonts w:ascii="GHEA Grapalat" w:hAnsi="GHEA Grapalat"/>
          <w:i w:val="0"/>
          <w:lang w:val="af-ZA"/>
        </w:rPr>
        <w:t xml:space="preserve">փաստաթղթային ձևովմինչև սույն հայտարարության </w:t>
      </w:r>
      <w:r w:rsidR="00A43FF8" w:rsidRPr="00995C81">
        <w:rPr>
          <w:rFonts w:ascii="GHEA Grapalat" w:hAnsi="GHEA Grapalat"/>
          <w:i w:val="0"/>
          <w:lang w:val="hy-AM"/>
        </w:rPr>
        <w:t xml:space="preserve"> </w:t>
      </w:r>
      <w:r w:rsidR="006265F4" w:rsidRPr="00995C81">
        <w:rPr>
          <w:rFonts w:ascii="GHEA Grapalat" w:hAnsi="GHEA Grapalat"/>
          <w:i w:val="0"/>
          <w:lang w:val="af-ZA"/>
        </w:rPr>
        <w:t xml:space="preserve">հրապարակման </w:t>
      </w:r>
      <w:r w:rsidRPr="00995C81">
        <w:rPr>
          <w:rFonts w:ascii="GHEA Grapalat" w:hAnsi="GHEA Grapalat"/>
          <w:i w:val="0"/>
          <w:lang w:val="af-ZA"/>
        </w:rPr>
        <w:t xml:space="preserve">օրվանից հաշված -րդ օրվա ժամը -ը: </w:t>
      </w:r>
    </w:p>
    <w:p w:rsidR="00357D48" w:rsidRPr="00A71D81" w:rsidRDefault="000076A1" w:rsidP="006265F4">
      <w:pPr>
        <w:pStyle w:val="a3"/>
        <w:spacing w:line="240" w:lineRule="auto"/>
        <w:ind w:firstLine="708"/>
        <w:rPr>
          <w:rFonts w:ascii="GHEA Grapalat" w:hAnsi="GHEA Grapalat"/>
          <w:i w:val="0"/>
          <w:lang w:val="af-ZA"/>
        </w:rPr>
      </w:pPr>
      <w:r w:rsidRPr="00995C81">
        <w:rPr>
          <w:rFonts w:ascii="GHEA Grapalat" w:hAnsi="GHEA Grapalat"/>
          <w:i w:val="0"/>
          <w:lang w:val="af-ZA"/>
        </w:rPr>
        <w:t>Հայտերը, հայերենից բացի, կարող են ներկայացվել նաև անգլերեն կամ ռուսերեն:</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w:t>
      </w:r>
      <w:r w:rsidRPr="00A43FF8">
        <w:rPr>
          <w:rFonts w:ascii="GHEA Grapalat" w:hAnsi="GHEA Grapalat"/>
          <w:i w:val="0"/>
          <w:lang w:val="af-ZA"/>
        </w:rPr>
        <w:t xml:space="preserve">կունենա </w:t>
      </w:r>
      <w:r w:rsidR="00A43FF8" w:rsidRPr="00A43FF8">
        <w:rPr>
          <w:rFonts w:ascii="Sylfaen" w:hAnsi="Sylfaen"/>
          <w:i w:val="0"/>
          <w:lang w:val="hy-AM"/>
        </w:rPr>
        <w:t xml:space="preserve">ք Վանաձոր </w:t>
      </w:r>
      <w:r w:rsidR="004F0016">
        <w:rPr>
          <w:rFonts w:ascii="Sylfaen" w:hAnsi="Sylfaen"/>
          <w:bCs/>
          <w:i w:val="0"/>
          <w:color w:val="000000"/>
          <w:szCs w:val="18"/>
          <w:highlight w:val="yellow"/>
          <w:lang w:val="hy-AM"/>
        </w:rPr>
        <w:t xml:space="preserve">Նարեկացի փ.13   </w:t>
      </w:r>
      <w:r w:rsidRPr="00A71D81">
        <w:rPr>
          <w:rFonts w:ascii="GHEA Grapalat" w:hAnsi="GHEA Grapalat"/>
          <w:i w:val="0"/>
          <w:lang w:val="af-ZA"/>
        </w:rPr>
        <w:t xml:space="preserve">հասցեում,  « </w:t>
      </w:r>
      <w:r w:rsidR="00AD7C8E">
        <w:rPr>
          <w:rFonts w:ascii="GHEA Grapalat" w:hAnsi="GHEA Grapalat"/>
          <w:i w:val="0"/>
          <w:lang w:val="hy-AM"/>
        </w:rPr>
        <w:t>2024</w:t>
      </w:r>
      <w:r w:rsidR="00A43FF8">
        <w:rPr>
          <w:rFonts w:ascii="GHEA Grapalat" w:hAnsi="GHEA Grapalat"/>
          <w:i w:val="0"/>
          <w:lang w:val="hy-AM"/>
        </w:rPr>
        <w:t>թ</w:t>
      </w:r>
      <w:r w:rsidRPr="00A71D81">
        <w:rPr>
          <w:rFonts w:ascii="GHEA Grapalat" w:hAnsi="GHEA Grapalat"/>
          <w:i w:val="0"/>
          <w:lang w:val="af-ZA"/>
        </w:rPr>
        <w:t xml:space="preserve">  » « </w:t>
      </w:r>
      <w:r w:rsidR="00AD7C8E">
        <w:rPr>
          <w:rFonts w:ascii="GHEA Grapalat" w:hAnsi="GHEA Grapalat"/>
          <w:i w:val="0"/>
          <w:lang w:val="hy-AM"/>
        </w:rPr>
        <w:t>օգոստոսի</w:t>
      </w:r>
      <w:r w:rsidR="00A43FF8">
        <w:rPr>
          <w:rFonts w:ascii="GHEA Grapalat" w:hAnsi="GHEA Grapalat"/>
          <w:i w:val="0"/>
          <w:lang w:val="af-ZA"/>
        </w:rPr>
        <w:t xml:space="preserve">» « </w:t>
      </w:r>
      <w:r w:rsidR="00AD7C8E">
        <w:rPr>
          <w:rFonts w:ascii="GHEA Grapalat" w:hAnsi="GHEA Grapalat"/>
          <w:i w:val="0"/>
          <w:lang w:val="hy-AM"/>
        </w:rPr>
        <w:t>08</w:t>
      </w:r>
      <w:r w:rsidRPr="00A71D81">
        <w:rPr>
          <w:rFonts w:ascii="GHEA Grapalat" w:hAnsi="GHEA Grapalat"/>
          <w:i w:val="0"/>
          <w:lang w:val="af-ZA"/>
        </w:rPr>
        <w:t xml:space="preserve">» -ին ժամը  </w:t>
      </w:r>
      <w:r w:rsidR="004F0016">
        <w:rPr>
          <w:rFonts w:ascii="GHEA Grapalat" w:hAnsi="GHEA Grapalat"/>
          <w:i w:val="0"/>
          <w:lang w:val="hy-AM"/>
        </w:rPr>
        <w:t xml:space="preserve">12:30   </w:t>
      </w:r>
      <w:r w:rsidRPr="00A71D81">
        <w:rPr>
          <w:rFonts w:ascii="GHEA Grapalat" w:hAnsi="GHEA Grapalat"/>
          <w:i w:val="0"/>
          <w:lang w:val="af-ZA"/>
        </w:rPr>
        <w:t xml:space="preserve">-ին։   </w:t>
      </w:r>
    </w:p>
    <w:p w:rsidR="006675F2" w:rsidRPr="002F2DB8" w:rsidRDefault="006675F2" w:rsidP="002F2DB8">
      <w:pPr>
        <w:ind w:firstLine="720"/>
        <w:jc w:val="both"/>
        <w:rPr>
          <w:rFonts w:ascii="GHEA Grapalat" w:hAnsi="GHEA Grapalat"/>
          <w:sz w:val="20"/>
          <w:szCs w:val="20"/>
          <w:lang w:val="af-ZA"/>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20"/>
          <w:szCs w:val="20"/>
          <w:lang w:val="af-ZA"/>
        </w:rPr>
        <w:t>«</w:t>
      </w:r>
      <w:r w:rsidRPr="006675F2">
        <w:rPr>
          <w:rFonts w:ascii="GHEA Grapalat" w:hAnsi="GHEA Grapalat"/>
          <w:sz w:val="20"/>
          <w:szCs w:val="20"/>
          <w:lang w:val="hy-AM"/>
        </w:rPr>
        <w:t>Գնումներիմասին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ՀՀօրենքովևՀՀ քաղաքացիական դատավարության օրենսգրքով սահմանված կարգով։</w:t>
      </w:r>
    </w:p>
    <w:p w:rsidR="002F2DB8" w:rsidRPr="00EB1B27" w:rsidRDefault="002F2DB8" w:rsidP="002F2DB8">
      <w:pPr>
        <w:pStyle w:val="a3"/>
        <w:spacing w:line="240" w:lineRule="auto"/>
        <w:rPr>
          <w:rFonts w:ascii="Sylfaen" w:hAnsi="Sylfaen"/>
          <w:i w:val="0"/>
          <w:lang w:val="af-ZA"/>
        </w:rPr>
      </w:pPr>
      <w:r w:rsidRPr="00EB1B27">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EB1B27">
        <w:rPr>
          <w:rFonts w:ascii="Sylfaen" w:hAnsi="Sylfaen"/>
          <w:i w:val="0"/>
          <w:u w:val="single"/>
          <w:lang w:val="hy-AM"/>
        </w:rPr>
        <w:t>Հերմինե Անդրեասյան</w:t>
      </w:r>
      <w:r w:rsidRPr="00EB1B27">
        <w:rPr>
          <w:rFonts w:ascii="Sylfaen" w:hAnsi="Sylfaen"/>
          <w:i w:val="0"/>
          <w:lang w:val="af-ZA"/>
        </w:rPr>
        <w:t>-ին</w:t>
      </w:r>
    </w:p>
    <w:p w:rsidR="002F2DB8" w:rsidRPr="00EB1B27" w:rsidRDefault="002F2DB8" w:rsidP="002F2DB8">
      <w:pPr>
        <w:pStyle w:val="a3"/>
        <w:spacing w:line="240" w:lineRule="auto"/>
        <w:ind w:firstLine="0"/>
        <w:rPr>
          <w:rFonts w:ascii="Sylfaen" w:hAnsi="Sylfaen"/>
          <w:i w:val="0"/>
          <w:lang w:val="af-ZA"/>
        </w:rPr>
      </w:pP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p>
    <w:p w:rsidR="002F2DB8" w:rsidRPr="00EB1B27" w:rsidRDefault="002F2DB8" w:rsidP="002F2DB8">
      <w:pPr>
        <w:pStyle w:val="a3"/>
        <w:spacing w:line="240" w:lineRule="auto"/>
        <w:rPr>
          <w:rFonts w:ascii="Sylfaen" w:hAnsi="Sylfaen"/>
          <w:i w:val="0"/>
          <w:u w:val="single"/>
          <w:lang w:val="af-ZA"/>
        </w:rPr>
      </w:pPr>
      <w:r w:rsidRPr="00EB1B27">
        <w:rPr>
          <w:rFonts w:ascii="Sylfaen" w:hAnsi="Sylfaen"/>
          <w:i w:val="0"/>
          <w:lang w:val="af-ZA"/>
        </w:rPr>
        <w:t xml:space="preserve">     Հեռախոս </w:t>
      </w:r>
      <w:r w:rsidRPr="00EB1B27">
        <w:rPr>
          <w:rFonts w:ascii="Sylfaen" w:hAnsi="Sylfaen"/>
          <w:i w:val="0"/>
          <w:u w:val="single"/>
          <w:lang w:val="af-ZA"/>
        </w:rPr>
        <w:tab/>
      </w:r>
      <w:r w:rsidRPr="00EB1B27">
        <w:rPr>
          <w:rFonts w:ascii="Sylfaen" w:hAnsi="Sylfaen"/>
          <w:i w:val="0"/>
          <w:u w:val="single"/>
          <w:lang w:val="hy-AM"/>
        </w:rPr>
        <w:t>098 643 667</w:t>
      </w:r>
    </w:p>
    <w:p w:rsidR="002F2DB8" w:rsidRPr="00EB1B27" w:rsidRDefault="002F2DB8" w:rsidP="002F2DB8">
      <w:pPr>
        <w:pStyle w:val="a3"/>
        <w:spacing w:line="240" w:lineRule="auto"/>
        <w:rPr>
          <w:rFonts w:ascii="Sylfaen" w:hAnsi="Sylfaen"/>
          <w:i w:val="0"/>
          <w:u w:val="single"/>
          <w:lang w:val="hy-AM"/>
        </w:rPr>
      </w:pPr>
      <w:r w:rsidRPr="00EB1B27">
        <w:rPr>
          <w:rFonts w:ascii="Sylfaen" w:hAnsi="Sylfaen"/>
          <w:i w:val="0"/>
          <w:lang w:val="af-ZA"/>
        </w:rPr>
        <w:t xml:space="preserve">  Էլ. փոստ </w:t>
      </w:r>
      <w:r w:rsidRPr="00EB1B27">
        <w:rPr>
          <w:rFonts w:ascii="Sylfaen" w:hAnsi="Sylfaen"/>
          <w:i w:val="0"/>
          <w:u w:val="single"/>
          <w:lang w:val="af-ZA"/>
        </w:rPr>
        <w:t>HermineA85@mail.ru</w:t>
      </w:r>
    </w:p>
    <w:p w:rsidR="00754697" w:rsidRPr="00A71D81" w:rsidRDefault="002F2DB8" w:rsidP="002F2DB8">
      <w:pPr>
        <w:pStyle w:val="31"/>
        <w:spacing w:after="240" w:line="240" w:lineRule="auto"/>
        <w:ind w:firstLine="709"/>
        <w:rPr>
          <w:rFonts w:ascii="GHEA Grapalat" w:hAnsi="GHEA Grapalat" w:cs="Sylfaen"/>
          <w:b/>
          <w:lang w:val="es-ES"/>
        </w:rPr>
      </w:pPr>
      <w:r w:rsidRPr="002F2DB8">
        <w:rPr>
          <w:rFonts w:ascii="Sylfaen" w:hAnsi="Sylfaen"/>
          <w:highlight w:val="yellow"/>
          <w:lang w:val="af-ZA"/>
        </w:rPr>
        <w:t xml:space="preserve">Պատվիրատու </w:t>
      </w:r>
      <w:r w:rsidR="007E0FF1" w:rsidRPr="00BE3D7E">
        <w:rPr>
          <w:rFonts w:ascii="Arial Armenian" w:hAnsi="Arial Armenian"/>
          <w:highlight w:val="yellow"/>
          <w:lang w:val="af-ZA"/>
        </w:rPr>
        <w:t>§</w:t>
      </w:r>
      <w:r w:rsidR="0008213A">
        <w:rPr>
          <w:rFonts w:ascii="Sylfaen" w:hAnsi="Sylfaen"/>
          <w:highlight w:val="yellow"/>
          <w:lang w:val="hy-AM"/>
        </w:rPr>
        <w:t xml:space="preserve">ՀՀ Լոռու մարզի Վանաձորի </w:t>
      </w:r>
      <w:r w:rsidR="00200131">
        <w:rPr>
          <w:rFonts w:ascii="Sylfaen" w:hAnsi="Sylfaen"/>
          <w:highlight w:val="yellow"/>
          <w:lang w:val="hy-AM"/>
        </w:rPr>
        <w:t xml:space="preserve">Ա.Բակունցի անվան  N7  </w:t>
      </w:r>
      <w:r w:rsidR="003E60DA">
        <w:rPr>
          <w:rFonts w:ascii="Sylfaen" w:hAnsi="Sylfaen"/>
          <w:highlight w:val="yellow"/>
          <w:lang w:val="hy-AM"/>
        </w:rPr>
        <w:t>հիմնական դպրոց</w:t>
      </w:r>
      <w:r w:rsidR="007E0FF1" w:rsidRPr="00BE3D7E">
        <w:rPr>
          <w:rFonts w:ascii="Arial Armenian" w:hAnsi="Arial Armenian"/>
          <w:highlight w:val="yellow"/>
          <w:lang w:val="hy-AM"/>
        </w:rPr>
        <w:t>¦</w:t>
      </w:r>
      <w:r w:rsidR="007E0FF1" w:rsidRPr="00BE3D7E">
        <w:rPr>
          <w:rFonts w:ascii="Sylfaen" w:hAnsi="Sylfaen"/>
          <w:highlight w:val="yellow"/>
          <w:lang w:val="hy-AM"/>
        </w:rPr>
        <w:t xml:space="preserve"> </w:t>
      </w:r>
      <w:r w:rsidR="0008213A">
        <w:rPr>
          <w:rFonts w:ascii="Sylfaen" w:hAnsi="Sylfaen"/>
          <w:highlight w:val="yellow"/>
          <w:lang w:val="hy-AM"/>
        </w:rPr>
        <w:t>ՊՈԱԿ</w:t>
      </w: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AC02C8" w:rsidRDefault="00AC02C8" w:rsidP="00EF3662">
      <w:pPr>
        <w:pStyle w:val="aa"/>
        <w:spacing w:after="0"/>
        <w:ind w:firstLine="567"/>
        <w:jc w:val="right"/>
        <w:rPr>
          <w:rFonts w:ascii="GHEA Grapalat" w:hAnsi="GHEA Grapalat" w:cs="Sylfaen"/>
          <w:i/>
          <w:sz w:val="20"/>
          <w:szCs w:val="20"/>
          <w:lang w:val="hy-AM"/>
        </w:rPr>
      </w:pPr>
    </w:p>
    <w:p w:rsidR="00AC02C8" w:rsidRDefault="00AC02C8" w:rsidP="00EF3662">
      <w:pPr>
        <w:pStyle w:val="aa"/>
        <w:spacing w:after="0"/>
        <w:ind w:firstLine="567"/>
        <w:jc w:val="right"/>
        <w:rPr>
          <w:rFonts w:ascii="GHEA Grapalat" w:hAnsi="GHEA Grapalat" w:cs="Sylfaen"/>
          <w:i/>
          <w:sz w:val="20"/>
          <w:szCs w:val="20"/>
          <w:lang w:val="hy-AM"/>
        </w:rPr>
      </w:pPr>
    </w:p>
    <w:p w:rsidR="00AC02C8" w:rsidRDefault="00AC02C8" w:rsidP="00EF3662">
      <w:pPr>
        <w:pStyle w:val="aa"/>
        <w:spacing w:after="0"/>
        <w:ind w:firstLine="567"/>
        <w:jc w:val="right"/>
        <w:rPr>
          <w:rFonts w:ascii="GHEA Grapalat" w:hAnsi="GHEA Grapalat" w:cs="Sylfaen"/>
          <w:i/>
          <w:sz w:val="20"/>
          <w:szCs w:val="20"/>
          <w:lang w:val="hy-AM"/>
        </w:rPr>
      </w:pPr>
    </w:p>
    <w:p w:rsidR="00AC02C8" w:rsidRDefault="00AC02C8" w:rsidP="00EF3662">
      <w:pPr>
        <w:pStyle w:val="aa"/>
        <w:spacing w:after="0"/>
        <w:ind w:firstLine="567"/>
        <w:jc w:val="right"/>
        <w:rPr>
          <w:rFonts w:ascii="GHEA Grapalat" w:hAnsi="GHEA Grapalat" w:cs="Sylfaen"/>
          <w:i/>
          <w:sz w:val="20"/>
          <w:szCs w:val="20"/>
          <w:lang w:val="hy-AM"/>
        </w:rPr>
      </w:pPr>
    </w:p>
    <w:p w:rsidR="00096865" w:rsidRPr="00A71D81" w:rsidRDefault="00096865" w:rsidP="00EF3662">
      <w:pPr>
        <w:pStyle w:val="aa"/>
        <w:spacing w:after="0"/>
        <w:ind w:firstLine="567"/>
        <w:jc w:val="right"/>
        <w:rPr>
          <w:rFonts w:ascii="GHEA Grapalat" w:hAnsi="GHEA Grapalat" w:cs="Sylfaen"/>
          <w:i/>
          <w:sz w:val="20"/>
          <w:szCs w:val="20"/>
          <w:lang w:val="af-ZA"/>
        </w:rPr>
      </w:pPr>
      <w:r w:rsidRPr="00AC02C8">
        <w:rPr>
          <w:rFonts w:ascii="GHEA Grapalat" w:hAnsi="GHEA Grapalat" w:cs="Sylfaen"/>
          <w:i/>
          <w:sz w:val="20"/>
          <w:szCs w:val="20"/>
          <w:lang w:val="hy-AM"/>
        </w:rPr>
        <w:lastRenderedPageBreak/>
        <w:t>Հաստատված</w:t>
      </w:r>
      <w:r w:rsidR="00AC02C8">
        <w:rPr>
          <w:rFonts w:ascii="GHEA Grapalat" w:hAnsi="GHEA Grapalat" w:cs="Sylfaen"/>
          <w:i/>
          <w:sz w:val="20"/>
          <w:szCs w:val="20"/>
          <w:lang w:val="hy-AM"/>
        </w:rPr>
        <w:t xml:space="preserve"> </w:t>
      </w:r>
      <w:r w:rsidRPr="00AC02C8">
        <w:rPr>
          <w:rFonts w:ascii="GHEA Grapalat" w:hAnsi="GHEA Grapalat" w:cs="Sylfaen"/>
          <w:i/>
          <w:sz w:val="20"/>
          <w:szCs w:val="20"/>
          <w:lang w:val="hy-AM"/>
        </w:rPr>
        <w:t>է</w:t>
      </w:r>
    </w:p>
    <w:p w:rsidR="00096865" w:rsidRPr="00A71D81" w:rsidRDefault="00AD7C8E" w:rsidP="00EF3662">
      <w:pPr>
        <w:pStyle w:val="aa"/>
        <w:spacing w:after="0"/>
        <w:ind w:firstLine="567"/>
        <w:jc w:val="right"/>
        <w:rPr>
          <w:rFonts w:ascii="GHEA Grapalat" w:hAnsi="GHEA Grapalat" w:cs="Sylfaen"/>
          <w:i/>
          <w:sz w:val="20"/>
          <w:szCs w:val="20"/>
          <w:lang w:val="af-ZA"/>
        </w:rPr>
      </w:pPr>
      <w:r>
        <w:rPr>
          <w:rFonts w:ascii="GHEA Grapalat" w:hAnsi="GHEA Grapalat"/>
          <w:lang w:val="hy-AM"/>
        </w:rPr>
        <w:t>Վ7Դ-ԳՀԱՊՁԲ-24/2</w:t>
      </w:r>
      <w:r w:rsidR="00AE7E35">
        <w:rPr>
          <w:rFonts w:ascii="GHEA Grapalat" w:hAnsi="GHEA Grapalat"/>
          <w:i/>
          <w:lang w:val="hy-AM"/>
        </w:rPr>
        <w:t xml:space="preserve"> </w:t>
      </w:r>
      <w:r w:rsidR="00096865" w:rsidRPr="00AC02C8">
        <w:rPr>
          <w:rFonts w:ascii="GHEA Grapalat" w:hAnsi="GHEA Grapalat" w:cs="Sylfaen"/>
          <w:i/>
          <w:sz w:val="20"/>
          <w:szCs w:val="20"/>
          <w:lang w:val="hy-AM"/>
        </w:rPr>
        <w:t>ծածկա</w:t>
      </w:r>
      <w:r w:rsidR="00096865" w:rsidRPr="00AC02C8">
        <w:rPr>
          <w:rFonts w:ascii="GHEA Grapalat" w:hAnsi="GHEA Grapalat" w:cs="Times Armenian"/>
          <w:i/>
          <w:sz w:val="20"/>
          <w:szCs w:val="20"/>
          <w:lang w:val="hy-AM"/>
        </w:rPr>
        <w:t>գ</w:t>
      </w:r>
      <w:r w:rsidR="00096865" w:rsidRPr="00AC02C8">
        <w:rPr>
          <w:rFonts w:ascii="GHEA Grapalat" w:hAnsi="GHEA Grapalat" w:cs="Sylfaen"/>
          <w:i/>
          <w:sz w:val="20"/>
          <w:szCs w:val="20"/>
          <w:lang w:val="hy-AM"/>
        </w:rPr>
        <w:t>րով</w:t>
      </w:r>
    </w:p>
    <w:p w:rsidR="00096865" w:rsidRPr="00A71D81" w:rsidRDefault="00204E5B" w:rsidP="00EF3662">
      <w:pPr>
        <w:pStyle w:val="aa"/>
        <w:spacing w:after="0"/>
        <w:ind w:firstLine="567"/>
        <w:jc w:val="right"/>
        <w:rPr>
          <w:rFonts w:ascii="GHEA Grapalat" w:hAnsi="GHEA Grapalat" w:cs="Times Armenian"/>
          <w:i/>
          <w:sz w:val="20"/>
          <w:szCs w:val="20"/>
          <w:lang w:val="af-ZA"/>
        </w:rPr>
      </w:pPr>
      <w:r w:rsidRPr="00FF6187">
        <w:rPr>
          <w:rFonts w:ascii="GHEA Grapalat" w:hAnsi="GHEA Grapalat" w:cs="Sylfaen"/>
          <w:i/>
          <w:sz w:val="20"/>
          <w:szCs w:val="20"/>
          <w:lang w:val="hy-AM"/>
        </w:rPr>
        <w:t>գնանշման</w:t>
      </w:r>
      <w:r w:rsidRPr="00204E5B">
        <w:rPr>
          <w:rFonts w:ascii="GHEA Grapalat" w:hAnsi="GHEA Grapalat" w:cs="Sylfaen"/>
          <w:i/>
          <w:sz w:val="20"/>
          <w:szCs w:val="20"/>
          <w:lang w:val="af-ZA"/>
        </w:rPr>
        <w:t xml:space="preserve"> </w:t>
      </w:r>
      <w:r w:rsidRPr="00FF6187">
        <w:rPr>
          <w:rFonts w:ascii="GHEA Grapalat" w:hAnsi="GHEA Grapalat" w:cs="Sylfaen"/>
          <w:i/>
          <w:sz w:val="20"/>
          <w:szCs w:val="20"/>
          <w:lang w:val="hy-AM"/>
        </w:rPr>
        <w:t>հարցման</w:t>
      </w:r>
      <w:r w:rsidR="00EE5855" w:rsidRPr="00A71D81">
        <w:rPr>
          <w:rFonts w:ascii="GHEA Grapalat" w:hAnsi="GHEA Grapalat" w:cs="Times Armenian"/>
          <w:i/>
          <w:sz w:val="20"/>
          <w:szCs w:val="20"/>
          <w:lang w:val="af-ZA"/>
        </w:rPr>
        <w:t xml:space="preserve">գնահատող </w:t>
      </w:r>
      <w:r w:rsidR="00096865" w:rsidRPr="00FF6187">
        <w:rPr>
          <w:rFonts w:ascii="GHEA Grapalat" w:hAnsi="GHEA Grapalat" w:cs="Sylfaen"/>
          <w:i/>
          <w:sz w:val="20"/>
          <w:szCs w:val="20"/>
          <w:lang w:val="hy-AM"/>
        </w:rPr>
        <w:t>հանձնաժողովի</w:t>
      </w:r>
    </w:p>
    <w:p w:rsidR="00096865" w:rsidRPr="00204E5B" w:rsidRDefault="00096865" w:rsidP="00EF3662">
      <w:pPr>
        <w:pStyle w:val="aa"/>
        <w:spacing w:after="0"/>
        <w:ind w:firstLine="567"/>
        <w:jc w:val="right"/>
        <w:rPr>
          <w:rFonts w:ascii="GHEA Grapalat" w:hAnsi="GHEA Grapalat"/>
          <w:i/>
          <w:sz w:val="20"/>
          <w:szCs w:val="20"/>
          <w:lang w:val="hy-AM"/>
        </w:rPr>
      </w:pPr>
      <w:r w:rsidRPr="00A71D81">
        <w:rPr>
          <w:rFonts w:ascii="GHEA Grapalat" w:hAnsi="GHEA Grapalat" w:cs="Sylfaen"/>
          <w:i/>
          <w:sz w:val="20"/>
          <w:szCs w:val="20"/>
          <w:lang w:val="af-ZA"/>
        </w:rPr>
        <w:t xml:space="preserve"> </w:t>
      </w:r>
      <w:r w:rsidR="00AD7C8E">
        <w:rPr>
          <w:rFonts w:ascii="GHEA Grapalat" w:hAnsi="GHEA Grapalat" w:cs="Sylfaen"/>
          <w:i/>
          <w:sz w:val="20"/>
          <w:szCs w:val="20"/>
          <w:lang w:val="af-ZA"/>
        </w:rPr>
        <w:t>202</w:t>
      </w:r>
      <w:r w:rsidR="00AD7C8E">
        <w:rPr>
          <w:rFonts w:ascii="GHEA Grapalat" w:hAnsi="GHEA Grapalat" w:cs="Sylfaen"/>
          <w:i/>
          <w:sz w:val="20"/>
          <w:szCs w:val="20"/>
          <w:lang w:val="hy-AM"/>
        </w:rPr>
        <w:t>4</w:t>
      </w:r>
      <w:r w:rsidRPr="00A71D81">
        <w:rPr>
          <w:rFonts w:ascii="GHEA Grapalat" w:hAnsi="GHEA Grapalat" w:cs="Sylfaen"/>
          <w:i/>
          <w:sz w:val="20"/>
          <w:szCs w:val="20"/>
        </w:rPr>
        <w:t>թ</w:t>
      </w:r>
      <w:r w:rsidRPr="00A71D81">
        <w:rPr>
          <w:rFonts w:ascii="GHEA Grapalat" w:hAnsi="GHEA Grapalat" w:cs="Times Armenian"/>
          <w:i/>
          <w:sz w:val="20"/>
          <w:szCs w:val="20"/>
          <w:lang w:val="af-ZA"/>
        </w:rPr>
        <w:t>.</w:t>
      </w:r>
      <w:r w:rsidR="00204E5B">
        <w:rPr>
          <w:rFonts w:ascii="GHEA Grapalat" w:hAnsi="GHEA Grapalat" w:cs="Times Armenian"/>
          <w:i/>
          <w:sz w:val="20"/>
          <w:szCs w:val="20"/>
          <w:lang w:val="af-ZA"/>
        </w:rPr>
        <w:t xml:space="preserve"> </w:t>
      </w:r>
      <w:r w:rsidR="00AD7C8E">
        <w:rPr>
          <w:rFonts w:ascii="GHEA Grapalat" w:hAnsi="GHEA Grapalat" w:cs="Times Armenian"/>
          <w:i/>
          <w:sz w:val="20"/>
          <w:szCs w:val="20"/>
          <w:lang w:val="hy-AM"/>
        </w:rPr>
        <w:t>օգոստոսի 01</w:t>
      </w:r>
      <w:r w:rsidR="00305C89">
        <w:rPr>
          <w:rFonts w:ascii="GHEA Grapalat" w:hAnsi="GHEA Grapalat"/>
          <w:lang w:val="hy-AM"/>
        </w:rPr>
        <w:t>-</w:t>
      </w:r>
      <w:r w:rsidR="005C6159" w:rsidRPr="00A71D81">
        <w:rPr>
          <w:rFonts w:ascii="GHEA Grapalat" w:hAnsi="GHEA Grapalat" w:cs="Times Armenian"/>
          <w:i/>
          <w:sz w:val="20"/>
          <w:szCs w:val="20"/>
          <w:lang w:val="af-ZA"/>
        </w:rPr>
        <w:t xml:space="preserve">ի N </w:t>
      </w:r>
      <w:r w:rsidR="00204E5B">
        <w:rPr>
          <w:rFonts w:ascii="GHEA Grapalat" w:hAnsi="GHEA Grapalat" w:cs="Sylfaen"/>
          <w:i/>
          <w:sz w:val="20"/>
          <w:szCs w:val="20"/>
          <w:lang w:val="hy-AM"/>
        </w:rPr>
        <w:t>1 արձանագրությա</w:t>
      </w:r>
      <w:r w:rsidR="00204E5B" w:rsidRPr="00A71D81">
        <w:rPr>
          <w:rFonts w:ascii="GHEA Grapalat" w:hAnsi="GHEA Grapalat" w:cs="Sylfaen"/>
          <w:i/>
          <w:sz w:val="20"/>
          <w:szCs w:val="20"/>
        </w:rPr>
        <w:t>մ</w:t>
      </w:r>
      <w:r w:rsidR="00204E5B">
        <w:rPr>
          <w:rFonts w:ascii="GHEA Grapalat" w:hAnsi="GHEA Grapalat" w:cs="Sylfaen"/>
          <w:i/>
          <w:sz w:val="20"/>
          <w:szCs w:val="20"/>
          <w:lang w:val="hy-AM"/>
        </w:rPr>
        <w:t>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04E5B" w:rsidRPr="00EB1B27" w:rsidRDefault="00204E5B" w:rsidP="00204E5B">
      <w:pPr>
        <w:pStyle w:val="aa"/>
        <w:tabs>
          <w:tab w:val="left" w:pos="5968"/>
        </w:tabs>
        <w:spacing w:after="0"/>
        <w:ind w:right="-7" w:firstLine="567"/>
        <w:jc w:val="center"/>
        <w:rPr>
          <w:rFonts w:ascii="Sylfaen" w:hAnsi="Sylfaen"/>
          <w:lang w:val="af-ZA"/>
        </w:rPr>
      </w:pPr>
      <w:r w:rsidRPr="00204E5B">
        <w:rPr>
          <w:rFonts w:ascii="Sylfaen" w:hAnsi="Sylfaen" w:cs="Times Armenian"/>
          <w:b/>
          <w:highlight w:val="yellow"/>
          <w:lang w:val="af-ZA"/>
        </w:rPr>
        <w:t>«</w:t>
      </w:r>
      <w:r w:rsidR="0008213A">
        <w:rPr>
          <w:rFonts w:ascii="Sylfaen" w:hAnsi="Sylfaen"/>
          <w:b/>
          <w:highlight w:val="yellow"/>
          <w:lang w:val="hy-AM"/>
        </w:rPr>
        <w:t xml:space="preserve">ՀՀ ԼՈՌՈՒ ՄԱՐԶԻ ՎԱՆԱՁՈՐԻ </w:t>
      </w:r>
      <w:r w:rsidR="00200131">
        <w:rPr>
          <w:rFonts w:ascii="Sylfaen" w:hAnsi="Sylfaen"/>
          <w:b/>
          <w:highlight w:val="yellow"/>
          <w:lang w:val="hy-AM"/>
        </w:rPr>
        <w:t>Ա.</w:t>
      </w:r>
      <w:r w:rsidR="00AC02C8">
        <w:rPr>
          <w:rFonts w:ascii="Sylfaen" w:hAnsi="Sylfaen"/>
          <w:b/>
          <w:highlight w:val="yellow"/>
          <w:lang w:val="hy-AM"/>
        </w:rPr>
        <w:t>ԲԱԿՈՒՆՑԻ ԱՆՎԱՆ</w:t>
      </w:r>
      <w:r w:rsidR="00200131">
        <w:rPr>
          <w:rFonts w:ascii="Sylfaen" w:hAnsi="Sylfaen"/>
          <w:b/>
          <w:highlight w:val="yellow"/>
          <w:lang w:val="hy-AM"/>
        </w:rPr>
        <w:t xml:space="preserve">  N7  </w:t>
      </w:r>
      <w:r w:rsidR="0008213A">
        <w:rPr>
          <w:rFonts w:ascii="Sylfaen" w:hAnsi="Sylfaen"/>
          <w:b/>
          <w:highlight w:val="yellow"/>
          <w:lang w:val="hy-AM"/>
        </w:rPr>
        <w:t>ՀԻՄՆԱԿԱՆ ԴՊՐՈՑ</w:t>
      </w:r>
      <w:r w:rsidRPr="00204E5B">
        <w:rPr>
          <w:rFonts w:ascii="Sylfaen" w:hAnsi="Sylfaen" w:cs="Sylfaen"/>
          <w:b/>
          <w:highlight w:val="yellow"/>
          <w:lang w:val="af-ZA"/>
        </w:rPr>
        <w:t xml:space="preserve">» </w:t>
      </w:r>
      <w:r w:rsidR="0008213A">
        <w:rPr>
          <w:rFonts w:ascii="Sylfaen" w:hAnsi="Sylfaen"/>
          <w:b/>
          <w:highlight w:val="yellow"/>
          <w:lang w:val="hy-AM"/>
        </w:rPr>
        <w:t>ՊՈԱԿ</w:t>
      </w: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cs="Sylfaen"/>
          <w:lang w:val="af-ZA"/>
        </w:rPr>
      </w:pPr>
      <w:r w:rsidRPr="00EB1B27">
        <w:rPr>
          <w:rFonts w:ascii="Sylfaen" w:hAnsi="Sylfaen" w:cs="Sylfaen"/>
        </w:rPr>
        <w:t>Հ</w:t>
      </w:r>
      <w:r w:rsidRPr="00EB1B27">
        <w:rPr>
          <w:rFonts w:ascii="Sylfaen" w:hAnsi="Sylfaen" w:cs="Times Armenian"/>
          <w:lang w:val="af-ZA"/>
        </w:rPr>
        <w:t xml:space="preserve"> </w:t>
      </w:r>
      <w:r w:rsidRPr="00EB1B27">
        <w:rPr>
          <w:rFonts w:ascii="Sylfaen" w:hAnsi="Sylfaen" w:cs="Sylfaen"/>
        </w:rPr>
        <w:t>Ր</w:t>
      </w:r>
      <w:r w:rsidRPr="00EB1B27">
        <w:rPr>
          <w:rFonts w:ascii="Sylfaen" w:hAnsi="Sylfaen" w:cs="Times Armenian"/>
          <w:lang w:val="af-ZA"/>
        </w:rPr>
        <w:t xml:space="preserve"> </w:t>
      </w:r>
      <w:r w:rsidRPr="00EB1B27">
        <w:rPr>
          <w:rFonts w:ascii="Sylfaen" w:hAnsi="Sylfaen" w:cs="Sylfaen"/>
        </w:rPr>
        <w:t>Ա</w:t>
      </w:r>
      <w:r w:rsidRPr="00EB1B27">
        <w:rPr>
          <w:rFonts w:ascii="Sylfaen" w:hAnsi="Sylfaen" w:cs="Times Armenian"/>
          <w:lang w:val="af-ZA"/>
        </w:rPr>
        <w:t xml:space="preserve"> </w:t>
      </w:r>
      <w:r w:rsidRPr="00EB1B27">
        <w:rPr>
          <w:rFonts w:ascii="Sylfaen" w:hAnsi="Sylfaen" w:cs="Sylfaen"/>
        </w:rPr>
        <w:t>Վ</w:t>
      </w:r>
      <w:r w:rsidRPr="00EB1B27">
        <w:rPr>
          <w:rFonts w:ascii="Sylfaen" w:hAnsi="Sylfaen" w:cs="Times Armenian"/>
          <w:lang w:val="af-ZA"/>
        </w:rPr>
        <w:t xml:space="preserve"> </w:t>
      </w:r>
      <w:r w:rsidRPr="00EB1B27">
        <w:rPr>
          <w:rFonts w:ascii="Sylfaen" w:hAnsi="Sylfaen" w:cs="Sylfaen"/>
        </w:rPr>
        <w:t>Ե</w:t>
      </w:r>
      <w:r w:rsidRPr="00EB1B27">
        <w:rPr>
          <w:rFonts w:ascii="Sylfaen" w:hAnsi="Sylfaen" w:cs="Times Armenian"/>
          <w:lang w:val="af-ZA"/>
        </w:rPr>
        <w:t xml:space="preserve"> </w:t>
      </w:r>
      <w:r w:rsidRPr="00EB1B27">
        <w:rPr>
          <w:rFonts w:ascii="Sylfaen" w:hAnsi="Sylfaen" w:cs="Sylfaen"/>
        </w:rPr>
        <w:t>Ր</w:t>
      </w:r>
    </w:p>
    <w:p w:rsidR="00204E5B" w:rsidRPr="00EB1B27" w:rsidRDefault="00204E5B" w:rsidP="00204E5B">
      <w:pPr>
        <w:pStyle w:val="aa"/>
        <w:spacing w:after="0"/>
        <w:ind w:right="-7" w:firstLine="567"/>
        <w:jc w:val="center"/>
        <w:rPr>
          <w:rFonts w:ascii="Sylfaen" w:hAnsi="Sylfaen" w:cs="Sylfaen"/>
          <w:lang w:val="af-ZA"/>
        </w:rPr>
      </w:pPr>
    </w:p>
    <w:p w:rsidR="00204E5B" w:rsidRPr="00EB1B27" w:rsidRDefault="00204E5B" w:rsidP="00204E5B">
      <w:pPr>
        <w:pStyle w:val="aa"/>
        <w:spacing w:after="0"/>
        <w:ind w:right="-7" w:firstLine="567"/>
        <w:jc w:val="center"/>
        <w:rPr>
          <w:rFonts w:ascii="Sylfaen" w:hAnsi="Sylfaen" w:cs="Sylfaen"/>
          <w:lang w:val="af-ZA"/>
        </w:rPr>
      </w:pPr>
    </w:p>
    <w:p w:rsidR="007E0FF1" w:rsidRDefault="00204E5B" w:rsidP="00204E5B">
      <w:pPr>
        <w:pStyle w:val="aa"/>
        <w:ind w:right="-7" w:firstLine="567"/>
        <w:jc w:val="center"/>
        <w:rPr>
          <w:rFonts w:ascii="Sylfaen" w:hAnsi="Sylfaen" w:cs="Sylfaen"/>
          <w:b/>
          <w:lang w:val="af-ZA"/>
        </w:rPr>
      </w:pPr>
      <w:r w:rsidRPr="00204E5B">
        <w:rPr>
          <w:rFonts w:ascii="Sylfaen" w:hAnsi="Sylfaen" w:cs="Times Armenian"/>
          <w:b/>
          <w:highlight w:val="yellow"/>
          <w:lang w:val="af-ZA"/>
        </w:rPr>
        <w:t>«</w:t>
      </w:r>
      <w:r w:rsidR="000C592C" w:rsidRPr="000C592C">
        <w:rPr>
          <w:rFonts w:ascii="Sylfaen" w:hAnsi="Sylfaen"/>
          <w:b/>
          <w:highlight w:val="yellow"/>
          <w:lang w:val="hy-AM"/>
        </w:rPr>
        <w:t xml:space="preserve"> </w:t>
      </w:r>
      <w:r w:rsidR="000C592C">
        <w:rPr>
          <w:rFonts w:ascii="Sylfaen" w:hAnsi="Sylfaen"/>
          <w:b/>
          <w:highlight w:val="yellow"/>
          <w:lang w:val="hy-AM"/>
        </w:rPr>
        <w:t xml:space="preserve">ՀՀ ԼՈՌՈՒ ՄԱՐԶԻ ՎԱՆԱՁՈՐԻ </w:t>
      </w:r>
      <w:r w:rsidR="00200131">
        <w:rPr>
          <w:rFonts w:ascii="Sylfaen" w:hAnsi="Sylfaen"/>
          <w:b/>
          <w:highlight w:val="yellow"/>
          <w:lang w:val="hy-AM"/>
        </w:rPr>
        <w:t>Ա.</w:t>
      </w:r>
      <w:r w:rsidR="00AC02C8" w:rsidRPr="00AC02C8">
        <w:rPr>
          <w:rFonts w:ascii="Sylfaen" w:hAnsi="Sylfaen"/>
          <w:b/>
          <w:highlight w:val="yellow"/>
          <w:lang w:val="hy-AM"/>
        </w:rPr>
        <w:t xml:space="preserve"> </w:t>
      </w:r>
      <w:r w:rsidR="00AC02C8">
        <w:rPr>
          <w:rFonts w:ascii="Sylfaen" w:hAnsi="Sylfaen"/>
          <w:b/>
          <w:highlight w:val="yellow"/>
          <w:lang w:val="hy-AM"/>
        </w:rPr>
        <w:t xml:space="preserve">ԲԱԿՈՒՆՑԻ ԱՆՎԱՆ  </w:t>
      </w:r>
      <w:r w:rsidR="00200131">
        <w:rPr>
          <w:rFonts w:ascii="Sylfaen" w:hAnsi="Sylfaen"/>
          <w:b/>
          <w:highlight w:val="yellow"/>
          <w:lang w:val="hy-AM"/>
        </w:rPr>
        <w:t xml:space="preserve">N7  </w:t>
      </w:r>
      <w:r w:rsidR="003E60DA">
        <w:rPr>
          <w:rFonts w:ascii="Sylfaen" w:hAnsi="Sylfaen"/>
          <w:b/>
          <w:highlight w:val="yellow"/>
          <w:lang w:val="hy-AM"/>
        </w:rPr>
        <w:t>ՀԻՄՆԱԿԱՆ ԴՊՐՈՑ</w:t>
      </w:r>
      <w:r w:rsidRPr="00EB1B27">
        <w:rPr>
          <w:rFonts w:ascii="Sylfaen" w:hAnsi="Sylfaen"/>
          <w:b/>
          <w:lang w:val="af-ZA"/>
        </w:rPr>
        <w:t>-</w:t>
      </w:r>
      <w:r w:rsidRPr="00EB1B27">
        <w:rPr>
          <w:rFonts w:ascii="Sylfaen" w:hAnsi="Sylfaen" w:cs="Sylfaen"/>
          <w:b/>
        </w:rPr>
        <w:t>Ի</w:t>
      </w:r>
      <w:r w:rsidRPr="00EB1B27">
        <w:rPr>
          <w:rFonts w:ascii="Sylfaen" w:hAnsi="Sylfaen" w:cs="Sylfaen"/>
          <w:b/>
          <w:lang w:val="af-ZA"/>
        </w:rPr>
        <w:t xml:space="preserve"> </w:t>
      </w:r>
    </w:p>
    <w:p w:rsidR="00204E5B" w:rsidRPr="00EB1B27" w:rsidRDefault="00204E5B" w:rsidP="00204E5B">
      <w:pPr>
        <w:pStyle w:val="aa"/>
        <w:ind w:right="-7" w:firstLine="567"/>
        <w:jc w:val="center"/>
        <w:rPr>
          <w:rFonts w:ascii="Sylfaen" w:hAnsi="Sylfaen"/>
          <w:b/>
          <w:lang w:val="af-ZA"/>
        </w:rPr>
      </w:pPr>
      <w:r w:rsidRPr="00EB1B27">
        <w:rPr>
          <w:rFonts w:ascii="Sylfaen" w:hAnsi="Sylfaen" w:cs="Sylfaen"/>
          <w:b/>
        </w:rPr>
        <w:t>ԿԱՐԻՔՆԵՐԻ</w:t>
      </w:r>
      <w:r w:rsidRPr="00EB1B27">
        <w:rPr>
          <w:rFonts w:ascii="Sylfaen" w:hAnsi="Sylfaen" w:cs="Times Armenian"/>
          <w:b/>
          <w:lang w:val="af-ZA"/>
        </w:rPr>
        <w:t xml:space="preserve"> </w:t>
      </w:r>
      <w:r w:rsidRPr="00EB1B27">
        <w:rPr>
          <w:rFonts w:ascii="Sylfaen" w:hAnsi="Sylfaen" w:cs="Sylfaen"/>
          <w:b/>
        </w:rPr>
        <w:t>ՀԱՄԱՐ</w:t>
      </w:r>
      <w:r w:rsidRPr="00EB1B27">
        <w:rPr>
          <w:rFonts w:ascii="Sylfaen" w:hAnsi="Sylfaen" w:cs="Times Armenian"/>
          <w:b/>
          <w:lang w:val="af-ZA"/>
        </w:rPr>
        <w:t xml:space="preserve">` </w:t>
      </w:r>
      <w:r w:rsidRPr="00EB1B27">
        <w:rPr>
          <w:rFonts w:ascii="Sylfaen" w:hAnsi="Sylfaen" w:cs="Sylfaen"/>
          <w:b/>
          <w:lang w:val="af-ZA"/>
        </w:rPr>
        <w:t>«</w:t>
      </w:r>
      <w:r w:rsidRPr="00EB1B27">
        <w:rPr>
          <w:rFonts w:ascii="Sylfaen" w:hAnsi="Sylfaen" w:cs="Sylfaen"/>
          <w:b/>
          <w:lang w:val="hy-AM"/>
        </w:rPr>
        <w:t>ՍՆՆԴԱՄԹԵՐՔԻ</w:t>
      </w:r>
      <w:r w:rsidRPr="00EB1B27">
        <w:rPr>
          <w:rFonts w:ascii="Sylfaen" w:hAnsi="Sylfaen" w:cs="Sylfaen"/>
          <w:b/>
          <w:lang w:val="af-ZA"/>
        </w:rPr>
        <w:t xml:space="preserve">» </w:t>
      </w:r>
      <w:r w:rsidRPr="00EB1B27">
        <w:rPr>
          <w:rFonts w:ascii="Sylfaen" w:hAnsi="Sylfaen" w:cs="Sylfaen"/>
          <w:b/>
        </w:rPr>
        <w:t>ՁԵՌՔԲԵՐՄԱՆ</w:t>
      </w:r>
      <w:r w:rsidRPr="00EB1B27">
        <w:rPr>
          <w:rFonts w:ascii="Sylfaen" w:hAnsi="Sylfaen" w:cs="Times Armenian"/>
          <w:b/>
          <w:lang w:val="af-ZA"/>
        </w:rPr>
        <w:t xml:space="preserve"> </w:t>
      </w:r>
      <w:proofErr w:type="gramStart"/>
      <w:r w:rsidRPr="00EB1B27">
        <w:rPr>
          <w:rFonts w:ascii="Sylfaen" w:hAnsi="Sylfaen" w:cs="Sylfaen"/>
          <w:b/>
        </w:rPr>
        <w:t>ՆՊԱՏԱԿՈՎ</w:t>
      </w:r>
      <w:r w:rsidRPr="00EB1B27">
        <w:rPr>
          <w:rFonts w:ascii="Sylfaen" w:hAnsi="Sylfaen" w:cs="Sylfaen"/>
          <w:b/>
          <w:lang w:val="af-ZA"/>
        </w:rPr>
        <w:t xml:space="preserve"> </w:t>
      </w:r>
      <w:r w:rsidRPr="00EB1B27">
        <w:rPr>
          <w:rFonts w:ascii="Sylfaen" w:hAnsi="Sylfaen" w:cs="Times Armenian"/>
          <w:b/>
          <w:lang w:val="af-ZA"/>
        </w:rPr>
        <w:t xml:space="preserve"> </w:t>
      </w:r>
      <w:r w:rsidRPr="00EB1B27">
        <w:rPr>
          <w:rFonts w:ascii="Sylfaen" w:hAnsi="Sylfaen" w:cs="Sylfaen"/>
          <w:b/>
        </w:rPr>
        <w:t>ՀԱՅՏԱՐԱՐՎԱԾ</w:t>
      </w:r>
      <w:proofErr w:type="gramEnd"/>
      <w:r w:rsidRPr="00EB1B27">
        <w:rPr>
          <w:rFonts w:ascii="Sylfaen" w:hAnsi="Sylfaen" w:cs="Times Armenian"/>
          <w:b/>
          <w:lang w:val="af-ZA"/>
        </w:rPr>
        <w:t xml:space="preserve"> </w:t>
      </w:r>
      <w:r w:rsidRPr="00EB1B27">
        <w:rPr>
          <w:rFonts w:ascii="Sylfaen" w:hAnsi="Sylfaen" w:cs="Sylfaen"/>
          <w:b/>
          <w:lang w:val="hy-AM"/>
        </w:rPr>
        <w:t>ԳՆԱՆՇՄԱՆ ՀԱՐՑՄԱՆ</w:t>
      </w:r>
      <w:r w:rsidRPr="00EB1B27">
        <w:rPr>
          <w:rFonts w:ascii="Sylfaen" w:hAnsi="Sylfaen" w:cs="Times Armenian"/>
          <w:b/>
          <w:lang w:val="af-ZA"/>
        </w:rPr>
        <w:t xml:space="preserve"> </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Default="00096865"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Pr="00CA1844" w:rsidRDefault="00CA1844" w:rsidP="00EF3662">
      <w:pPr>
        <w:pStyle w:val="aa"/>
        <w:ind w:right="-7" w:firstLine="567"/>
        <w:jc w:val="center"/>
        <w:rPr>
          <w:rFonts w:ascii="GHEA Grapalat" w:hAnsi="GHEA Grapalat"/>
          <w:lang w:val="hy-AM"/>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1A43A4" w:rsidRPr="00A71D81" w:rsidRDefault="00096865"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rPr>
        <w:t>Հարգելիմասնակից</w:t>
      </w:r>
      <w:r w:rsidR="00884204" w:rsidRPr="00A71D81">
        <w:rPr>
          <w:rFonts w:ascii="GHEA Grapalat" w:hAnsi="GHEA Grapalat" w:cs="Sylfaen"/>
          <w:i/>
          <w:sz w:val="22"/>
          <w:szCs w:val="22"/>
        </w:rPr>
        <w:t>ն</w:t>
      </w:r>
      <w:r w:rsidRPr="00A71D81">
        <w:rPr>
          <w:rFonts w:ascii="GHEA Grapalat" w:hAnsi="GHEA Grapalat" w:cs="Sylfaen"/>
          <w:i/>
          <w:sz w:val="22"/>
          <w:szCs w:val="22"/>
        </w:rPr>
        <w:t>ախքանհայտկազմելըևներկայացնելըխնդրումենքմանրամասնորենուսումնասիրելսույնհրավերը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քանիորհրավերինչհամապատասխանողհայտերըենթակաենմերժման</w:t>
      </w:r>
      <w:r w:rsidR="0046586E" w:rsidRPr="00A71D81">
        <w:rPr>
          <w:rFonts w:ascii="GHEA Grapalat" w:hAnsi="GHEA Grapalat" w:cs="Sylfaen"/>
          <w:i/>
          <w:sz w:val="22"/>
          <w:szCs w:val="22"/>
          <w:lang w:val="af-ZA"/>
        </w:rPr>
        <w:t xml:space="preserve">: </w:t>
      </w:r>
    </w:p>
    <w:p w:rsidR="00096865" w:rsidRDefault="00096865" w:rsidP="00EF3662">
      <w:pPr>
        <w:ind w:firstLine="567"/>
        <w:jc w:val="center"/>
        <w:rPr>
          <w:rFonts w:ascii="GHEA Grapalat" w:hAnsi="GHEA Grapalat"/>
          <w:b/>
          <w:sz w:val="20"/>
          <w:szCs w:val="22"/>
          <w:lang w:val="af-ZA"/>
        </w:rPr>
      </w:pPr>
    </w:p>
    <w:p w:rsidR="007E0FF1" w:rsidRPr="00A71D81" w:rsidRDefault="007E0FF1"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547255" w:rsidRPr="00EB1B27" w:rsidRDefault="00547255" w:rsidP="00547255">
      <w:pPr>
        <w:ind w:firstLine="567"/>
        <w:jc w:val="center"/>
        <w:rPr>
          <w:rFonts w:ascii="Sylfaen" w:hAnsi="Sylfaen"/>
          <w:b/>
          <w:sz w:val="20"/>
          <w:lang w:val="hy-AM"/>
        </w:rPr>
      </w:pPr>
      <w:r w:rsidRPr="00547255">
        <w:rPr>
          <w:rFonts w:ascii="Arial Armenian" w:hAnsi="Arial Armenian"/>
          <w:b/>
          <w:sz w:val="20"/>
          <w:highlight w:val="yellow"/>
          <w:lang w:val="hy-AM"/>
        </w:rPr>
        <w:t>§</w:t>
      </w:r>
      <w:r w:rsidR="0008213A">
        <w:rPr>
          <w:rFonts w:ascii="Sylfaen" w:hAnsi="Sylfaen"/>
          <w:b/>
          <w:sz w:val="20"/>
          <w:highlight w:val="yellow"/>
          <w:lang w:val="hy-AM"/>
        </w:rPr>
        <w:t xml:space="preserve">ՀՀ ԼՈՌՈՒ ՄԱՐԶԻ ՎԱՆԱՁՈՐԻ </w:t>
      </w:r>
      <w:r w:rsidR="00200131">
        <w:rPr>
          <w:rFonts w:ascii="Sylfaen" w:hAnsi="Sylfaen"/>
          <w:b/>
          <w:sz w:val="20"/>
          <w:highlight w:val="yellow"/>
          <w:lang w:val="hy-AM"/>
        </w:rPr>
        <w:t>Ա.</w:t>
      </w:r>
      <w:r w:rsidR="00AC02C8" w:rsidRPr="00AC02C8">
        <w:rPr>
          <w:rFonts w:ascii="Sylfaen" w:hAnsi="Sylfaen"/>
          <w:b/>
          <w:highlight w:val="yellow"/>
          <w:lang w:val="hy-AM"/>
        </w:rPr>
        <w:t xml:space="preserve"> </w:t>
      </w:r>
      <w:r w:rsidR="00AC02C8">
        <w:rPr>
          <w:rFonts w:ascii="Sylfaen" w:hAnsi="Sylfaen"/>
          <w:b/>
          <w:highlight w:val="yellow"/>
          <w:lang w:val="hy-AM"/>
        </w:rPr>
        <w:t xml:space="preserve">ԲԱԿՈՒՆՑԻ ԱՆՎԱՆ  </w:t>
      </w:r>
      <w:r w:rsidR="00200131">
        <w:rPr>
          <w:rFonts w:ascii="Sylfaen" w:hAnsi="Sylfaen"/>
          <w:b/>
          <w:sz w:val="20"/>
          <w:highlight w:val="yellow"/>
          <w:lang w:val="hy-AM"/>
        </w:rPr>
        <w:t xml:space="preserve">N7  </w:t>
      </w:r>
      <w:r w:rsidR="0008213A">
        <w:rPr>
          <w:rFonts w:ascii="Sylfaen" w:hAnsi="Sylfaen"/>
          <w:b/>
          <w:sz w:val="20"/>
          <w:highlight w:val="yellow"/>
          <w:lang w:val="hy-AM"/>
        </w:rPr>
        <w:t>ՀԻՄՆԱԿԱՆ ԴՊՐՈՑ</w:t>
      </w:r>
      <w:r w:rsidRPr="00547255">
        <w:rPr>
          <w:rFonts w:ascii="Arial Armenian" w:hAnsi="Arial Armenian"/>
          <w:b/>
          <w:sz w:val="20"/>
          <w:highlight w:val="yellow"/>
          <w:lang w:val="hy-AM"/>
        </w:rPr>
        <w:t>¦</w:t>
      </w:r>
      <w:r w:rsidRPr="00547255">
        <w:rPr>
          <w:rFonts w:ascii="Sylfaen" w:hAnsi="Sylfaen"/>
          <w:b/>
          <w:sz w:val="20"/>
          <w:highlight w:val="yellow"/>
          <w:lang w:val="af-ZA"/>
        </w:rPr>
        <w:t xml:space="preserve"> </w:t>
      </w:r>
      <w:r w:rsidR="0008213A">
        <w:rPr>
          <w:rFonts w:ascii="Sylfaen" w:hAnsi="Sylfaen"/>
          <w:b/>
          <w:sz w:val="20"/>
          <w:highlight w:val="yellow"/>
          <w:lang w:val="hy-AM"/>
        </w:rPr>
        <w:t>ՊՈԱԿ</w:t>
      </w:r>
      <w:r w:rsidRPr="00547255">
        <w:rPr>
          <w:rFonts w:ascii="Sylfaen" w:hAnsi="Sylfaen"/>
          <w:b/>
          <w:sz w:val="20"/>
          <w:highlight w:val="yellow"/>
          <w:lang w:val="hy-AM"/>
        </w:rPr>
        <w:t>-Ի</w:t>
      </w:r>
    </w:p>
    <w:p w:rsidR="00547255" w:rsidRPr="00EB1B27" w:rsidRDefault="00547255" w:rsidP="00547255">
      <w:pPr>
        <w:ind w:firstLine="567"/>
        <w:jc w:val="center"/>
        <w:rPr>
          <w:rFonts w:ascii="Sylfaen" w:hAnsi="Sylfaen"/>
          <w:b/>
          <w:i/>
          <w:sz w:val="20"/>
          <w:lang w:val="hy-AM"/>
        </w:rPr>
      </w:pPr>
      <w:r w:rsidRPr="00EB1B27">
        <w:rPr>
          <w:rFonts w:ascii="Sylfaen" w:hAnsi="Sylfaen"/>
          <w:b/>
          <w:sz w:val="20"/>
          <w:lang w:val="af-ZA"/>
        </w:rPr>
        <w:t xml:space="preserve">ԿԱՐԻՔՆԵՐԻ ՀԱՄԱՐ   </w:t>
      </w:r>
      <w:r w:rsidRPr="00EB1B27">
        <w:rPr>
          <w:rFonts w:ascii="Sylfaen" w:hAnsi="Sylfaen"/>
          <w:b/>
          <w:sz w:val="20"/>
          <w:lang w:val="hy-AM"/>
        </w:rPr>
        <w:t>ՍՆՆԴԱՄԹԵՐՔԻ</w:t>
      </w:r>
      <w:r w:rsidRPr="00EB1B27">
        <w:rPr>
          <w:rFonts w:ascii="Sylfaen" w:hAnsi="Sylfaen"/>
          <w:b/>
          <w:i/>
          <w:sz w:val="20"/>
          <w:lang w:val="hy-AM"/>
        </w:rPr>
        <w:t xml:space="preserve"> </w:t>
      </w:r>
      <w:r w:rsidRPr="00EB1B27">
        <w:rPr>
          <w:rFonts w:ascii="Sylfaen" w:hAnsi="Sylfaen"/>
          <w:b/>
          <w:sz w:val="20"/>
          <w:lang w:val="af-ZA"/>
        </w:rPr>
        <w:t xml:space="preserve">ՁԵՌՔԲԵՐՄԱՆ ՆՊԱՏԱԿՈՎ ՀԱՅՏԱՐԱՐՎԱԾ </w:t>
      </w:r>
      <w:r w:rsidRPr="00EB1B27">
        <w:rPr>
          <w:rFonts w:ascii="Sylfaen" w:hAnsi="Sylfaen"/>
          <w:b/>
          <w:sz w:val="20"/>
          <w:lang w:val="hy-AM"/>
        </w:rPr>
        <w:t>ԳՆԱՆՇՄԱՆ ՀԱՐՑՄԱՆ</w:t>
      </w:r>
      <w:r w:rsidRPr="00EB1B27">
        <w:rPr>
          <w:rFonts w:ascii="Sylfaen" w:hAnsi="Sylfaen"/>
          <w:b/>
          <w:sz w:val="20"/>
          <w:lang w:val="af-ZA"/>
        </w:rPr>
        <w:t xml:space="preserve">  ՀՐԱՎԵՐԻ</w:t>
      </w:r>
    </w:p>
    <w:p w:rsidR="00C67E80" w:rsidRPr="00547255" w:rsidRDefault="00C67E80" w:rsidP="00EF3662">
      <w:pPr>
        <w:ind w:firstLine="567"/>
        <w:jc w:val="center"/>
        <w:rPr>
          <w:rFonts w:ascii="GHEA Grapalat" w:hAnsi="GHEA Grapalat" w:cs="Sylfaen"/>
          <w:b/>
          <w:sz w:val="20"/>
          <w:szCs w:val="22"/>
          <w:lang w:val="hy-AM"/>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Գնմանառարկայիբնութա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Մասնակցիմասնակցությանիրավունքիպահանջները</w:t>
      </w:r>
      <w:r w:rsidR="000206DA" w:rsidRPr="00A71D81">
        <w:rPr>
          <w:rFonts w:ascii="GHEA Grapalat" w:hAnsi="GHEA Grapalat" w:cs="Sylfaen"/>
          <w:sz w:val="20"/>
        </w:rPr>
        <w:t>ևդրանցգնահատմանկարգը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000206DA" w:rsidRPr="00A71D81">
        <w:rPr>
          <w:rFonts w:ascii="GHEA Grapalat" w:hAnsi="GHEA Grapalat" w:cs="Times Armenian"/>
          <w:sz w:val="20"/>
          <w:lang w:val="af-ZA"/>
        </w:rPr>
        <w:t>ապահովում ներկայացնելու պայմանները</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Հրավերիպարզաբանումըևհրավերումփոփոխությունկատարելուկար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Հայտըներկայացնելուկար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rPr>
        <w:t>գ</w:t>
      </w:r>
      <w:r w:rsidRPr="00A71D81">
        <w:rPr>
          <w:rFonts w:ascii="GHEA Grapalat" w:hAnsi="GHEA Grapalat" w:cs="Sylfaen"/>
          <w:sz w:val="20"/>
        </w:rPr>
        <w:t>նայինառաջարկը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rPr>
        <w:t>գ</w:t>
      </w:r>
      <w:r w:rsidR="00096865" w:rsidRPr="00A71D81">
        <w:rPr>
          <w:rFonts w:ascii="GHEA Grapalat" w:hAnsi="GHEA Grapalat" w:cs="Sylfaen"/>
          <w:sz w:val="20"/>
        </w:rPr>
        <w:t>ործողությանժամկետը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հայտերումփոփոխությունկատարելուևդրանքհետվերցնելուկար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գնահատումըևարդյունքներիամփոփումը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ըչկայացածհայտարարելը</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rPr>
        <w:t>գ</w:t>
      </w:r>
      <w:r w:rsidRPr="00A71D81">
        <w:rPr>
          <w:rFonts w:ascii="GHEA Grapalat" w:hAnsi="GHEA Grapalat" w:cs="Sylfaen"/>
          <w:sz w:val="20"/>
        </w:rPr>
        <w:t>ործընթացիհետկապված</w:t>
      </w:r>
      <w:r w:rsidRPr="00A71D81">
        <w:rPr>
          <w:rFonts w:ascii="GHEA Grapalat" w:hAnsi="GHEA Grapalat" w:cs="Times Armenian"/>
          <w:sz w:val="20"/>
        </w:rPr>
        <w:t>գ</w:t>
      </w:r>
      <w:r w:rsidRPr="00A71D81">
        <w:rPr>
          <w:rFonts w:ascii="GHEA Grapalat" w:hAnsi="GHEA Grapalat" w:cs="Sylfaen"/>
          <w:sz w:val="20"/>
        </w:rPr>
        <w:t>ործողություններըև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ընդունվածորոշումներըբողոքարկելումասնակցիիրավունքըևկար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204E5B">
        <w:rPr>
          <w:rFonts w:ascii="GHEA Grapalat" w:hAnsi="GHEA Grapalat" w:cs="Sylfaen"/>
          <w:b/>
          <w:sz w:val="20"/>
        </w:rPr>
        <w:t>ԳՆԱՆՇՄԱՆ</w:t>
      </w:r>
      <w:r w:rsidR="00204E5B" w:rsidRPr="009575A2">
        <w:rPr>
          <w:rFonts w:ascii="GHEA Grapalat" w:hAnsi="GHEA Grapalat" w:cs="Sylfaen"/>
          <w:b/>
          <w:sz w:val="20"/>
          <w:lang w:val="af-ZA"/>
        </w:rPr>
        <w:t xml:space="preserve"> </w:t>
      </w:r>
      <w:r w:rsidR="00204E5B">
        <w:rPr>
          <w:rFonts w:ascii="GHEA Grapalat" w:hAnsi="GHEA Grapalat" w:cs="Sylfaen"/>
          <w:b/>
          <w:sz w:val="20"/>
        </w:rPr>
        <w:t>ՀԱՐՑՄԱՆ</w:t>
      </w:r>
      <w:r w:rsidRPr="00A71D81">
        <w:rPr>
          <w:rFonts w:ascii="GHEA Grapalat" w:hAnsi="GHEA Grapalat" w:cs="Sylfaen"/>
          <w:b/>
          <w:sz w:val="20"/>
        </w:rPr>
        <w:t>ՀԱՅՏԸՊԱՏՐԱՍՏԵԼՈՒՀՐԱՀԱՆԳ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994A77"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cs="Sylfaen"/>
          <w:sz w:val="20"/>
        </w:rPr>
        <w:t>Սույնհրավերըտրամադրվումէիլրումն</w:t>
      </w:r>
      <w:r w:rsidR="00365B67" w:rsidRPr="00365B67">
        <w:rPr>
          <w:rFonts w:ascii="GHEA Grapalat" w:hAnsi="GHEA Grapalat"/>
          <w:lang w:val="hy-AM"/>
        </w:rPr>
        <w:t xml:space="preserve"> </w:t>
      </w:r>
      <w:r w:rsidR="00AD7C8E">
        <w:rPr>
          <w:rFonts w:ascii="GHEA Grapalat" w:hAnsi="GHEA Grapalat"/>
          <w:lang w:val="hy-AM"/>
        </w:rPr>
        <w:t>Վ7Դ-ԳՀԱՊՁԲ-24/2</w:t>
      </w:r>
      <w:r w:rsidR="00365B67">
        <w:rPr>
          <w:rFonts w:ascii="GHEA Grapalat" w:hAnsi="GHEA Grapalat"/>
          <w:i/>
          <w:lang w:val="hy-AM"/>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րովանցկացվող</w:t>
      </w:r>
      <w:r w:rsidR="00204E5B">
        <w:rPr>
          <w:rFonts w:ascii="GHEA Grapalat" w:hAnsi="GHEA Grapalat" w:cs="Sylfaen"/>
          <w:sz w:val="20"/>
        </w:rPr>
        <w:t>գնանշման</w:t>
      </w:r>
      <w:r w:rsidR="00204E5B" w:rsidRPr="00204E5B">
        <w:rPr>
          <w:rFonts w:ascii="GHEA Grapalat" w:hAnsi="GHEA Grapalat" w:cs="Sylfaen"/>
          <w:sz w:val="20"/>
          <w:lang w:val="af-ZA"/>
        </w:rPr>
        <w:t xml:space="preserve"> </w:t>
      </w:r>
      <w:r w:rsidR="00204E5B">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Սույնհրավերըկազմվելէ</w:t>
      </w:r>
      <w:r w:rsidRPr="00A71D81">
        <w:rPr>
          <w:rFonts w:ascii="GHEA Grapalat" w:hAnsi="GHEA Grapalat" w:cs="Times Armenian"/>
          <w:sz w:val="20"/>
        </w:rPr>
        <w:t>գ</w:t>
      </w:r>
      <w:r w:rsidRPr="00A71D81">
        <w:rPr>
          <w:rFonts w:ascii="GHEA Grapalat" w:hAnsi="GHEA Grapalat" w:cs="Sylfaen"/>
          <w:sz w:val="20"/>
        </w:rPr>
        <w:t>նումներիմասինՀՀօրենսդրության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այդթվում</w:t>
      </w:r>
      <w:r w:rsidRPr="00A71D81">
        <w:rPr>
          <w:rFonts w:ascii="GHEA Grapalat" w:hAnsi="GHEA Grapalat" w:cs="Times Armenian"/>
          <w:sz w:val="20"/>
          <w:lang w:val="af-ZA"/>
        </w:rPr>
        <w:t>`</w:t>
      </w:r>
      <w:r w:rsidR="00A76C15" w:rsidRPr="00A71D81">
        <w:rPr>
          <w:rFonts w:ascii="GHEA Grapalat" w:hAnsi="GHEA Grapalat"/>
          <w:sz w:val="20"/>
          <w:lang w:val="af-ZA"/>
        </w:rPr>
        <w:t>«</w:t>
      </w:r>
      <w:r w:rsidRPr="00A71D81">
        <w:rPr>
          <w:rFonts w:ascii="GHEA Grapalat" w:hAnsi="GHEA Grapalat" w:cs="Sylfaen"/>
          <w:sz w:val="20"/>
        </w:rPr>
        <w:t>Գնումներիմասին</w:t>
      </w:r>
      <w:r w:rsidR="00A76C15" w:rsidRPr="00A71D81">
        <w:rPr>
          <w:rFonts w:ascii="GHEA Grapalat" w:hAnsi="GHEA Grapalat"/>
          <w:sz w:val="20"/>
          <w:lang w:val="af-ZA"/>
        </w:rPr>
        <w:t>»</w:t>
      </w:r>
      <w:r w:rsidRPr="00A71D81">
        <w:rPr>
          <w:rFonts w:ascii="GHEA Grapalat" w:hAnsi="GHEA Grapalat" w:cs="Sylfaen"/>
          <w:sz w:val="20"/>
        </w:rPr>
        <w:t>ՀՀօրենքի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proofErr w:type="gramStart"/>
      <w:r w:rsidR="00C43524" w:rsidRPr="00A71D81">
        <w:rPr>
          <w:rFonts w:ascii="GHEA Grapalat" w:hAnsi="GHEA Grapalat" w:cs="Times Armenian"/>
          <w:sz w:val="20"/>
          <w:lang w:val="af-ZA"/>
        </w:rPr>
        <w:t>,</w:t>
      </w:r>
      <w:r w:rsidRPr="00A71D81">
        <w:rPr>
          <w:rFonts w:ascii="GHEA Grapalat" w:hAnsi="GHEA Grapalat" w:cs="Sylfaen"/>
          <w:sz w:val="20"/>
        </w:rPr>
        <w:t>ՀՀկառավարության</w:t>
      </w:r>
      <w:proofErr w:type="gram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Նորոշմամբհաստատված</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rPr>
        <w:t>գ</w:t>
      </w:r>
      <w:r w:rsidRPr="00A71D81">
        <w:rPr>
          <w:rFonts w:ascii="GHEA Grapalat" w:hAnsi="GHEA Grapalat" w:cs="Sylfaen"/>
          <w:sz w:val="20"/>
        </w:rPr>
        <w:t>ործընթացիկազմակերպման</w:t>
      </w:r>
      <w:r w:rsidR="003C53D4" w:rsidRPr="00A71D81">
        <w:rPr>
          <w:rFonts w:ascii="GHEA Grapalat" w:hAnsi="GHEA Grapalat"/>
          <w:sz w:val="20"/>
          <w:lang w:val="af-ZA"/>
        </w:rPr>
        <w:t>»</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Pr="00A71D81">
        <w:rPr>
          <w:rFonts w:ascii="GHEA Grapalat" w:hAnsi="GHEA Grapalat" w:cs="Sylfaen"/>
          <w:sz w:val="20"/>
        </w:rPr>
        <w:t>ևայլիրավականակտերիպահանջներինհամապատասխանևնպատակունի</w:t>
      </w:r>
      <w:r w:rsidR="00547255">
        <w:rPr>
          <w:rFonts w:ascii="GHEA Grapalat" w:hAnsi="GHEA Grapalat"/>
          <w:sz w:val="20"/>
          <w:lang w:val="hy-AM"/>
        </w:rPr>
        <w:t xml:space="preserve"> </w:t>
      </w:r>
      <w:r w:rsidR="00547255" w:rsidRPr="00547255">
        <w:rPr>
          <w:rFonts w:ascii="Sylfaen" w:hAnsi="Sylfaen" w:cs="Times Armenian"/>
          <w:sz w:val="22"/>
          <w:szCs w:val="22"/>
          <w:highlight w:val="yellow"/>
          <w:lang w:val="af-ZA"/>
        </w:rPr>
        <w:t>«</w:t>
      </w:r>
      <w:r w:rsidR="0008213A">
        <w:rPr>
          <w:rFonts w:ascii="Sylfaen" w:hAnsi="Sylfaen"/>
          <w:sz w:val="22"/>
          <w:szCs w:val="22"/>
          <w:highlight w:val="yellow"/>
          <w:lang w:val="hy-AM"/>
        </w:rPr>
        <w:t xml:space="preserve">ՀՀ Լոռու մարզի Վանաձորի </w:t>
      </w:r>
      <w:r w:rsidR="00200131">
        <w:rPr>
          <w:rFonts w:ascii="Sylfaen" w:hAnsi="Sylfaen"/>
          <w:sz w:val="22"/>
          <w:szCs w:val="22"/>
          <w:highlight w:val="yellow"/>
          <w:lang w:val="hy-AM"/>
        </w:rPr>
        <w:t xml:space="preserve">Ա.Բակունցի անվան  N7  </w:t>
      </w:r>
      <w:r w:rsidR="0008213A">
        <w:rPr>
          <w:rFonts w:ascii="Sylfaen" w:hAnsi="Sylfaen"/>
          <w:sz w:val="22"/>
          <w:szCs w:val="22"/>
          <w:highlight w:val="yellow"/>
          <w:lang w:val="hy-AM"/>
        </w:rPr>
        <w:t>հիմնական դպրոց</w:t>
      </w:r>
      <w:r w:rsidR="00547255" w:rsidRPr="00547255">
        <w:rPr>
          <w:rFonts w:ascii="Sylfaen" w:hAnsi="Sylfaen" w:cs="Sylfaen"/>
          <w:sz w:val="22"/>
          <w:szCs w:val="22"/>
          <w:highlight w:val="yellow"/>
          <w:lang w:val="af-ZA"/>
        </w:rPr>
        <w:t xml:space="preserve">» </w:t>
      </w:r>
      <w:r w:rsidR="0008213A">
        <w:rPr>
          <w:rFonts w:ascii="Sylfaen" w:hAnsi="Sylfaen"/>
          <w:sz w:val="22"/>
          <w:szCs w:val="22"/>
          <w:highlight w:val="yellow"/>
          <w:lang w:val="hy-AM"/>
        </w:rPr>
        <w:t>ՊՈԱԿ</w:t>
      </w:r>
      <w:r w:rsidR="00547255" w:rsidRPr="00EB1B27">
        <w:rPr>
          <w:rFonts w:ascii="Sylfaen" w:hAnsi="Sylfaen" w:cs="Times Armenian"/>
          <w:sz w:val="22"/>
          <w:szCs w:val="22"/>
          <w:lang w:val="hy-AM"/>
        </w:rPr>
        <w:t>-ի</w:t>
      </w:r>
      <w:r w:rsidR="00547255" w:rsidRPr="00547255">
        <w:rPr>
          <w:rFonts w:ascii="GHEA Grapalat" w:hAnsi="GHEA Grapalat"/>
          <w:sz w:val="20"/>
          <w:lang w:val="af-ZA"/>
        </w:rPr>
        <w:t xml:space="preserve"> </w:t>
      </w:r>
      <w:r w:rsidR="00A00E74" w:rsidRPr="00A71D81">
        <w:rPr>
          <w:rFonts w:ascii="GHEA Grapalat" w:hAnsi="GHEA Grapalat"/>
          <w:sz w:val="20"/>
        </w:rPr>
        <w:t>ի</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Sylfaen"/>
          <w:sz w:val="20"/>
        </w:rPr>
        <w:t>կողմիցհայտարարվածընթացակար</w:t>
      </w:r>
      <w:r w:rsidRPr="00A71D81">
        <w:rPr>
          <w:rFonts w:ascii="GHEA Grapalat" w:hAnsi="GHEA Grapalat" w:cs="Times Armenian"/>
          <w:sz w:val="20"/>
        </w:rPr>
        <w:t>գ</w:t>
      </w:r>
      <w:r w:rsidRPr="00A71D81">
        <w:rPr>
          <w:rFonts w:ascii="GHEA Grapalat" w:hAnsi="GHEA Grapalat" w:cs="Sylfaen"/>
          <w:sz w:val="20"/>
        </w:rPr>
        <w:t>ինմասնակցելումտադրությունունեցողանձանց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տեղեկացնելուընթացակար</w:t>
      </w:r>
      <w:r w:rsidRPr="00A71D81">
        <w:rPr>
          <w:rFonts w:ascii="GHEA Grapalat" w:hAnsi="GHEA Grapalat" w:cs="Times Armenian"/>
          <w:sz w:val="20"/>
        </w:rPr>
        <w:t>գ</w:t>
      </w:r>
      <w:r w:rsidRPr="00A71D81">
        <w:rPr>
          <w:rFonts w:ascii="GHEA Grapalat" w:hAnsi="GHEA Grapalat" w:cs="Sylfaen"/>
          <w:sz w:val="20"/>
        </w:rPr>
        <w:t>իպայմանների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Sylfaen"/>
          <w:sz w:val="20"/>
        </w:rPr>
        <w:t>որոշելուևնրահետպայմանա</w:t>
      </w:r>
      <w:r w:rsidRPr="00A71D81">
        <w:rPr>
          <w:rFonts w:ascii="GHEA Grapalat" w:hAnsi="GHEA Grapalat" w:cs="Times Armenian"/>
          <w:sz w:val="20"/>
        </w:rPr>
        <w:t>գ</w:t>
      </w:r>
      <w:r w:rsidRPr="00A71D81">
        <w:rPr>
          <w:rFonts w:ascii="GHEA Grapalat" w:hAnsi="GHEA Grapalat" w:cs="Sylfaen"/>
          <w:sz w:val="20"/>
        </w:rPr>
        <w:t>իրկնքելումասին</w:t>
      </w:r>
      <w:r w:rsidRPr="00A71D81">
        <w:rPr>
          <w:rFonts w:ascii="GHEA Grapalat" w:hAnsi="GHEA Grapalat" w:cs="Times Armenian"/>
          <w:sz w:val="20"/>
          <w:lang w:val="af-ZA"/>
        </w:rPr>
        <w:t xml:space="preserve">, </w:t>
      </w:r>
      <w:r w:rsidRPr="00A71D81">
        <w:rPr>
          <w:rFonts w:ascii="GHEA Grapalat" w:hAnsi="GHEA Grapalat" w:cs="Sylfaen"/>
          <w:sz w:val="20"/>
        </w:rPr>
        <w:t>ինչպեսնաևօժանդակելուընթացակար</w:t>
      </w:r>
      <w:r w:rsidRPr="00A71D81">
        <w:rPr>
          <w:rFonts w:ascii="GHEA Grapalat" w:hAnsi="GHEA Grapalat" w:cs="Times Armenian"/>
          <w:sz w:val="20"/>
        </w:rPr>
        <w:t>գ</w:t>
      </w:r>
      <w:r w:rsidRPr="00A71D81">
        <w:rPr>
          <w:rFonts w:ascii="GHEA Grapalat" w:hAnsi="GHEA Grapalat" w:cs="Sylfaen"/>
          <w:sz w:val="20"/>
        </w:rPr>
        <w:t>իհայտըպատրաստելիս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Հայտերկարողեններկայացնելբոլորանձիք</w:t>
      </w:r>
      <w:r w:rsidRPr="00A71D81">
        <w:rPr>
          <w:rFonts w:ascii="GHEA Grapalat" w:hAnsi="GHEA Grapalat" w:cs="Times Armenian"/>
          <w:sz w:val="20"/>
          <w:lang w:val="af-ZA"/>
        </w:rPr>
        <w:t xml:space="preserve">, </w:t>
      </w:r>
      <w:r w:rsidRPr="00A71D81">
        <w:rPr>
          <w:rFonts w:ascii="GHEA Grapalat" w:hAnsi="GHEA Grapalat" w:cs="Sylfaen"/>
          <w:sz w:val="20"/>
        </w:rPr>
        <w:t>անկախնրանց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օտարերկրյաֆիզիկականանձ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քաղաքացիությունչունեցողանձլինելուհան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իհետկապվածհարաբերություններինկատմամբկիրառվումէՀայաստանիՀանրապետությանիրավունքը</w:t>
      </w:r>
      <w:r w:rsidR="004D5671" w:rsidRPr="00A71D81">
        <w:rPr>
          <w:rFonts w:ascii="GHEA Grapalat" w:hAnsi="GHEA Grapalat" w:cs="Times Armenian"/>
          <w:sz w:val="20"/>
          <w:lang w:val="af-ZA"/>
        </w:rPr>
        <w:t>։</w:t>
      </w: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իհետկապվածվեճերըենթակաենքննությանՀայաստանիՀանրապետությանդատարաններում</w:t>
      </w:r>
      <w:r w:rsidR="004D5671" w:rsidRPr="00A71D81">
        <w:rPr>
          <w:rFonts w:ascii="GHEA Grapalat" w:hAnsi="GHEA Grapalat" w:cs="Times Armenian"/>
          <w:sz w:val="20"/>
          <w:lang w:val="af-ZA"/>
        </w:rPr>
        <w:t>։</w:t>
      </w:r>
    </w:p>
    <w:p w:rsidR="00096865" w:rsidRPr="00A71D81" w:rsidRDefault="00A81DD5" w:rsidP="00547255">
      <w:pPr>
        <w:pStyle w:val="23"/>
        <w:spacing w:line="240" w:lineRule="auto"/>
        <w:ind w:firstLine="567"/>
        <w:rPr>
          <w:rFonts w:ascii="GHEA Grapalat" w:hAnsi="GHEA Grapalat"/>
          <w:szCs w:val="22"/>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547255" w:rsidRPr="00547255">
        <w:rPr>
          <w:rFonts w:ascii="Sylfaen" w:hAnsi="Sylfaen"/>
          <w:sz w:val="24"/>
          <w:szCs w:val="24"/>
          <w:highlight w:val="yellow"/>
        </w:rPr>
        <w:t>«</w:t>
      </w:r>
      <w:r w:rsidR="00547255" w:rsidRPr="00547255">
        <w:rPr>
          <w:rFonts w:ascii="Sylfaen" w:hAnsi="Sylfaen"/>
          <w:highlight w:val="yellow"/>
        </w:rPr>
        <w:t xml:space="preserve"> HermineA85@mail.ru</w:t>
      </w:r>
      <w:r w:rsidR="00547255" w:rsidRPr="00547255">
        <w:rPr>
          <w:rFonts w:ascii="Sylfaen" w:hAnsi="Sylfaen"/>
          <w:sz w:val="24"/>
          <w:szCs w:val="24"/>
          <w:highlight w:val="yellow"/>
        </w:rPr>
        <w:t>»</w:t>
      </w:r>
      <w:r w:rsidR="00F5653D" w:rsidRPr="00A71D81">
        <w:rPr>
          <w:rFonts w:ascii="GHEA Grapalat" w:hAnsi="GHEA Grapalat"/>
          <w:sz w:val="16"/>
          <w:szCs w:val="16"/>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B25F87" w:rsidRDefault="00B25F87" w:rsidP="00EF3662">
      <w:pPr>
        <w:pStyle w:val="3"/>
        <w:spacing w:line="240" w:lineRule="auto"/>
        <w:ind w:firstLine="567"/>
        <w:jc w:val="both"/>
        <w:rPr>
          <w:rFonts w:ascii="Sylfaen" w:hAnsi="Sylfaen" w:cs="Times Armenian"/>
          <w:i w:val="0"/>
          <w:lang w:val="hy-AM"/>
        </w:rPr>
      </w:pPr>
      <w:r w:rsidRPr="00EB1B27">
        <w:rPr>
          <w:rFonts w:ascii="Sylfaen" w:hAnsi="Sylfaen" w:cs="Sylfaen"/>
          <w:i w:val="0"/>
        </w:rPr>
        <w:t>1.1 Գնման</w:t>
      </w:r>
      <w:r w:rsidRPr="00EB1B27">
        <w:rPr>
          <w:rFonts w:ascii="Sylfaen" w:hAnsi="Sylfaen" w:cs="Sylfaen"/>
          <w:i w:val="0"/>
          <w:lang w:val="af-ZA"/>
        </w:rPr>
        <w:t xml:space="preserve"> </w:t>
      </w:r>
      <w:r w:rsidRPr="00EB1B27">
        <w:rPr>
          <w:rFonts w:ascii="Sylfaen" w:hAnsi="Sylfaen" w:cs="Sylfaen"/>
          <w:i w:val="0"/>
        </w:rPr>
        <w:t>առարկա</w:t>
      </w:r>
      <w:r w:rsidRPr="00EB1B27">
        <w:rPr>
          <w:rFonts w:ascii="Sylfaen" w:hAnsi="Sylfaen" w:cs="Sylfaen"/>
          <w:i w:val="0"/>
          <w:lang w:val="af-ZA"/>
        </w:rPr>
        <w:t xml:space="preserve"> </w:t>
      </w:r>
      <w:r w:rsidRPr="00EB1B27">
        <w:rPr>
          <w:rFonts w:ascii="Sylfaen" w:hAnsi="Sylfaen" w:cs="Sylfaen"/>
          <w:i w:val="0"/>
        </w:rPr>
        <w:t>է</w:t>
      </w:r>
      <w:r w:rsidRPr="00EB1B27">
        <w:rPr>
          <w:rFonts w:ascii="Sylfaen" w:hAnsi="Sylfaen" w:cs="Sylfaen"/>
          <w:i w:val="0"/>
          <w:lang w:val="af-ZA"/>
        </w:rPr>
        <w:t xml:space="preserve"> </w:t>
      </w:r>
      <w:proofErr w:type="gramStart"/>
      <w:r w:rsidRPr="00EB1B27">
        <w:rPr>
          <w:rFonts w:ascii="Sylfaen" w:hAnsi="Sylfaen" w:cs="Sylfaen"/>
          <w:i w:val="0"/>
        </w:rPr>
        <w:t>հանդիսանում</w:t>
      </w:r>
      <w:r w:rsidRPr="00EB1B27">
        <w:rPr>
          <w:rFonts w:ascii="Sylfaen" w:hAnsi="Sylfaen" w:cs="Sylfaen"/>
          <w:i w:val="0"/>
          <w:lang w:val="af-ZA"/>
        </w:rPr>
        <w:t xml:space="preserve">  </w:t>
      </w:r>
      <w:r w:rsidRPr="00B25F87">
        <w:rPr>
          <w:rFonts w:ascii="Sylfaen" w:hAnsi="Sylfaen" w:cs="Times Armenian"/>
          <w:i w:val="0"/>
          <w:highlight w:val="yellow"/>
          <w:lang w:val="af-ZA"/>
        </w:rPr>
        <w:t>«</w:t>
      </w:r>
      <w:proofErr w:type="gramEnd"/>
      <w:r w:rsidR="0008213A">
        <w:rPr>
          <w:rFonts w:ascii="Sylfaen" w:hAnsi="Sylfaen"/>
          <w:i w:val="0"/>
          <w:highlight w:val="yellow"/>
          <w:lang w:val="hy-AM"/>
        </w:rPr>
        <w:t xml:space="preserve">ՀՀ Լոռու մարզի Վանաձորի </w:t>
      </w:r>
      <w:r w:rsidR="00200131">
        <w:rPr>
          <w:rFonts w:ascii="Sylfaen" w:hAnsi="Sylfaen"/>
          <w:i w:val="0"/>
          <w:highlight w:val="yellow"/>
          <w:lang w:val="hy-AM"/>
        </w:rPr>
        <w:t xml:space="preserve">Ա.Բակունցի անվան  N7  </w:t>
      </w:r>
      <w:r w:rsidR="0008213A">
        <w:rPr>
          <w:rFonts w:ascii="Sylfaen" w:hAnsi="Sylfaen"/>
          <w:i w:val="0"/>
          <w:highlight w:val="yellow"/>
          <w:lang w:val="hy-AM"/>
        </w:rPr>
        <w:t>հիմնական դպրոց</w:t>
      </w:r>
      <w:r w:rsidRPr="00B25F87">
        <w:rPr>
          <w:rFonts w:ascii="Sylfaen" w:hAnsi="Sylfaen" w:cs="Sylfaen"/>
          <w:i w:val="0"/>
          <w:highlight w:val="yellow"/>
          <w:lang w:val="af-ZA"/>
        </w:rPr>
        <w:t xml:space="preserve">» </w:t>
      </w:r>
      <w:r w:rsidR="0008213A">
        <w:rPr>
          <w:rFonts w:ascii="Sylfaen" w:hAnsi="Sylfaen"/>
          <w:i w:val="0"/>
          <w:highlight w:val="yellow"/>
          <w:lang w:val="hy-AM"/>
        </w:rPr>
        <w:t>ՊՈԱԿ</w:t>
      </w:r>
      <w:r w:rsidRPr="00EB1B27">
        <w:rPr>
          <w:rFonts w:ascii="Sylfaen" w:hAnsi="Sylfaen" w:cs="Sylfaen"/>
          <w:i w:val="0"/>
        </w:rPr>
        <w:t>-</w:t>
      </w:r>
      <w:r w:rsidRPr="00EB1B27">
        <w:rPr>
          <w:rFonts w:ascii="Sylfaen" w:hAnsi="Sylfaen" w:cs="Sylfaen"/>
          <w:i w:val="0"/>
          <w:lang w:val="hy-AM"/>
        </w:rPr>
        <w:t xml:space="preserve">ի </w:t>
      </w:r>
      <w:r w:rsidRPr="00EB1B27">
        <w:rPr>
          <w:rFonts w:ascii="Sylfaen" w:hAnsi="Sylfaen" w:cs="Sylfaen"/>
          <w:i w:val="0"/>
        </w:rPr>
        <w:t>կարիքների</w:t>
      </w:r>
      <w:r w:rsidRPr="00EB1B27">
        <w:rPr>
          <w:rFonts w:ascii="Sylfaen" w:hAnsi="Sylfaen" w:cs="Times Armenian"/>
          <w:i w:val="0"/>
          <w:lang w:val="af-ZA"/>
        </w:rPr>
        <w:t xml:space="preserve"> </w:t>
      </w:r>
      <w:r w:rsidRPr="00EB1B27">
        <w:rPr>
          <w:rFonts w:ascii="Sylfaen" w:hAnsi="Sylfaen" w:cs="Sylfaen"/>
          <w:i w:val="0"/>
        </w:rPr>
        <w:t>համար</w:t>
      </w:r>
      <w:r w:rsidRPr="00EB1B27">
        <w:rPr>
          <w:rFonts w:ascii="Sylfaen" w:hAnsi="Sylfaen" w:cs="Times Armenian"/>
          <w:i w:val="0"/>
          <w:lang w:val="af-ZA"/>
        </w:rPr>
        <w:t xml:space="preserve">` </w:t>
      </w:r>
      <w:r w:rsidRPr="00EB1B27">
        <w:rPr>
          <w:rFonts w:ascii="Sylfaen" w:hAnsi="Sylfaen"/>
          <w:i w:val="0"/>
          <w:lang w:val="af-ZA"/>
        </w:rPr>
        <w:t>«</w:t>
      </w:r>
      <w:r w:rsidRPr="00EB1B27">
        <w:rPr>
          <w:rFonts w:ascii="Sylfaen" w:hAnsi="Sylfaen" w:cs="Sylfaen"/>
          <w:i w:val="0"/>
          <w:lang w:val="hy-AM"/>
        </w:rPr>
        <w:t>սննդամթերքի</w:t>
      </w:r>
      <w:r w:rsidRPr="00EB1B27">
        <w:rPr>
          <w:rFonts w:ascii="Sylfaen" w:hAnsi="Sylfaen"/>
          <w:i w:val="0"/>
          <w:lang w:val="af-ZA"/>
        </w:rPr>
        <w:t xml:space="preserve">» </w:t>
      </w:r>
      <w:r w:rsidRPr="00EB1B27">
        <w:rPr>
          <w:rFonts w:ascii="Sylfaen" w:hAnsi="Sylfaen"/>
          <w:i w:val="0"/>
        </w:rPr>
        <w:t>ձեռքբերումը (այսուհետ` նաև ապրանք)</w:t>
      </w:r>
      <w:r w:rsidRPr="00EB1B27">
        <w:rPr>
          <w:rFonts w:ascii="Sylfaen" w:hAnsi="Sylfaen"/>
          <w:i w:val="0"/>
          <w:lang w:val="af-ZA"/>
        </w:rPr>
        <w:t xml:space="preserve">, </w:t>
      </w:r>
      <w:r w:rsidRPr="00EB1B27">
        <w:rPr>
          <w:rFonts w:ascii="Sylfaen" w:hAnsi="Sylfaen"/>
          <w:i w:val="0"/>
        </w:rPr>
        <w:t>որոնք</w:t>
      </w:r>
      <w:r w:rsidRPr="00EB1B27">
        <w:rPr>
          <w:rFonts w:ascii="Sylfaen" w:hAnsi="Sylfaen"/>
          <w:i w:val="0"/>
          <w:lang w:val="af-ZA"/>
        </w:rPr>
        <w:t xml:space="preserve"> </w:t>
      </w:r>
      <w:r w:rsidRPr="00EB1B27">
        <w:rPr>
          <w:rFonts w:ascii="Sylfaen" w:hAnsi="Sylfaen"/>
          <w:i w:val="0"/>
        </w:rPr>
        <w:t>խմբավորված</w:t>
      </w:r>
      <w:r w:rsidRPr="00EB1B27">
        <w:rPr>
          <w:rFonts w:ascii="Sylfaen" w:hAnsi="Sylfaen"/>
          <w:i w:val="0"/>
          <w:lang w:val="af-ZA"/>
        </w:rPr>
        <w:t xml:space="preserve">  </w:t>
      </w:r>
      <w:r w:rsidRPr="00EB1B27">
        <w:rPr>
          <w:rFonts w:ascii="Sylfaen" w:hAnsi="Sylfaen"/>
          <w:i w:val="0"/>
        </w:rPr>
        <w:t>են</w:t>
      </w:r>
      <w:r w:rsidRPr="00EB1B27">
        <w:rPr>
          <w:rFonts w:ascii="Sylfaen" w:hAnsi="Sylfaen"/>
          <w:i w:val="0"/>
          <w:lang w:val="af-ZA"/>
        </w:rPr>
        <w:t xml:space="preserve"> </w:t>
      </w:r>
      <w:r w:rsidRPr="00F42D85">
        <w:rPr>
          <w:rFonts w:ascii="Sylfaen" w:hAnsi="Sylfaen"/>
          <w:i w:val="0"/>
          <w:highlight w:val="yellow"/>
          <w:lang w:val="af-ZA"/>
        </w:rPr>
        <w:t>«</w:t>
      </w:r>
      <w:r w:rsidR="00F42D85" w:rsidRPr="00F42D85">
        <w:rPr>
          <w:rFonts w:ascii="Sylfaen" w:hAnsi="Sylfaen"/>
          <w:i w:val="0"/>
          <w:highlight w:val="yellow"/>
          <w:lang w:val="hy-AM"/>
        </w:rPr>
        <w:t xml:space="preserve"> </w:t>
      </w:r>
      <w:r w:rsidR="00AD7C8E">
        <w:rPr>
          <w:rFonts w:ascii="Sylfaen" w:hAnsi="Sylfaen"/>
          <w:i w:val="0"/>
          <w:highlight w:val="yellow"/>
          <w:lang w:val="en-US"/>
        </w:rPr>
        <w:t>1</w:t>
      </w:r>
      <w:r w:rsidR="00AD7C8E">
        <w:rPr>
          <w:rFonts w:ascii="Sylfaen" w:hAnsi="Sylfaen"/>
          <w:i w:val="0"/>
          <w:highlight w:val="yellow"/>
          <w:lang w:val="hy-AM"/>
        </w:rPr>
        <w:t>8</w:t>
      </w:r>
      <w:r w:rsidRPr="00F42D85">
        <w:rPr>
          <w:rFonts w:ascii="Sylfaen" w:hAnsi="Sylfaen"/>
          <w:i w:val="0"/>
          <w:highlight w:val="yellow"/>
          <w:lang w:val="af-ZA"/>
        </w:rPr>
        <w:t>»</w:t>
      </w:r>
      <w:r w:rsidRPr="00EB1B27">
        <w:rPr>
          <w:rFonts w:ascii="Sylfaen" w:hAnsi="Sylfaen"/>
          <w:i w:val="0"/>
          <w:lang w:val="af-ZA"/>
        </w:rPr>
        <w:t xml:space="preserve"> </w:t>
      </w:r>
      <w:r w:rsidRPr="00EB1B27">
        <w:rPr>
          <w:rFonts w:ascii="Sylfaen" w:hAnsi="Sylfaen" w:cs="Sylfaen"/>
          <w:i w:val="0"/>
        </w:rPr>
        <w:t>չափաբաժին</w:t>
      </w:r>
      <w:r w:rsidR="00DF54C0">
        <w:rPr>
          <w:rFonts w:ascii="Sylfaen" w:hAnsi="Sylfaen" w:cs="Sylfaen"/>
          <w:i w:val="0"/>
          <w:lang w:val="hy-AM"/>
        </w:rPr>
        <w:t>ն</w:t>
      </w:r>
      <w:r w:rsidRPr="00EB1B27">
        <w:rPr>
          <w:rFonts w:ascii="Sylfaen" w:hAnsi="Sylfaen" w:cs="Sylfaen"/>
          <w:i w:val="0"/>
        </w:rPr>
        <w:t>երում</w:t>
      </w:r>
      <w:r w:rsidRPr="00EB1B27">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 գինը</w:t>
            </w:r>
          </w:p>
        </w:tc>
        <w:tc>
          <w:tcPr>
            <w:tcW w:w="7231"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1</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3800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Աղ</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2</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63920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Արևածաղկի ձեթ</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3</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88200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Բրինձ</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4</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31500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Գազար</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5</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183300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Խնձոր</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6</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61200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Կաղամբ</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7</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21350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Բազուկ</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8</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84300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Կարտոֆիլ</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9</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292800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Հավի կրծքամիս</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10</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357630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Հաց</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11</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42700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Հնդկաձավար</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12</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146700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Ձու</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13</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42700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Մակարոն</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14</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18300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Ոլոռ</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15</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68600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Ոսպ</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16</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242000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Պանիր</w:t>
            </w:r>
          </w:p>
        </w:tc>
      </w:tr>
      <w:tr w:rsidR="00AD7C8E" w:rsidRPr="00140EDA"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17</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43800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Մածուն</w:t>
            </w:r>
          </w:p>
        </w:tc>
      </w:tr>
      <w:tr w:rsidR="00AD7C8E" w:rsidRPr="007E0FF1" w:rsidTr="00BA1D21">
        <w:tc>
          <w:tcPr>
            <w:tcW w:w="1701" w:type="dxa"/>
            <w:vAlign w:val="bottom"/>
          </w:tcPr>
          <w:p w:rsidR="00AD7C8E" w:rsidRDefault="00AD7C8E">
            <w:pPr>
              <w:jc w:val="right"/>
              <w:rPr>
                <w:rFonts w:ascii="Calibri" w:hAnsi="Calibri"/>
                <w:color w:val="000000"/>
                <w:sz w:val="22"/>
                <w:szCs w:val="22"/>
              </w:rPr>
            </w:pPr>
            <w:r>
              <w:rPr>
                <w:rFonts w:ascii="Calibri" w:hAnsi="Calibri"/>
                <w:color w:val="000000"/>
                <w:sz w:val="22"/>
                <w:szCs w:val="22"/>
              </w:rPr>
              <w:t>18</w:t>
            </w:r>
          </w:p>
        </w:tc>
        <w:tc>
          <w:tcPr>
            <w:tcW w:w="1418"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6000</w:t>
            </w:r>
          </w:p>
        </w:tc>
        <w:tc>
          <w:tcPr>
            <w:tcW w:w="7231"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Կարմիր աղացած քաղցր պղպեղ</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rsidR="00096865" w:rsidRPr="00274E43" w:rsidRDefault="00096865" w:rsidP="00EF3662">
      <w:pPr>
        <w:ind w:firstLine="567"/>
        <w:rPr>
          <w:rFonts w:ascii="GHEA Grapalat" w:hAnsi="GHEA Grapalat" w:cs="Sylfaen"/>
          <w:i/>
          <w:sz w:val="20"/>
          <w:lang w:val="hy-AM"/>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ՄԱՍՆԱԿՑԻՄԱՍՆԱԿՑՈՒԹՅԱՆԻՐԱՎՈՒՆՔԻՊԱՀԱՆՋՆԵՐԸ</w:t>
      </w:r>
      <w:r w:rsidRPr="00A71D81">
        <w:rPr>
          <w:rFonts w:ascii="GHEA Grapalat" w:hAnsi="GHEA Grapalat"/>
          <w:b/>
          <w:sz w:val="20"/>
          <w:lang w:val="es-ES"/>
        </w:rPr>
        <w:t xml:space="preserve">, </w:t>
      </w:r>
      <w:proofErr w:type="gramStart"/>
      <w:r w:rsidRPr="00A71D81">
        <w:rPr>
          <w:rFonts w:ascii="GHEA Grapalat" w:hAnsi="GHEA Grapalat" w:cs="Sylfaen"/>
          <w:b/>
          <w:sz w:val="20"/>
        </w:rPr>
        <w:t>ՈՐԱԿԱՎՈՐՄԱՆՉԱՓԱՆԻՇՆԵՐԸ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cs="Sylfaen"/>
          <w:b/>
          <w:sz w:val="20"/>
          <w:lang w:val="es-ES"/>
        </w:rPr>
        <w:t>Գ</w:t>
      </w:r>
      <w:r w:rsidRPr="00A71D81">
        <w:rPr>
          <w:rFonts w:ascii="GHEA Grapalat" w:hAnsi="GHEA Grapalat" w:cs="Sylfaen"/>
          <w:b/>
          <w:sz w:val="20"/>
        </w:rPr>
        <w:t>ՆԱՀԱՏՄԱՆԿԱՐ</w:t>
      </w:r>
      <w:r w:rsidRPr="00A71D81">
        <w:rPr>
          <w:rFonts w:ascii="GHEA Grapalat" w:hAnsi="GHEA Grapalat" w:cs="Sylfaen"/>
          <w:b/>
          <w:sz w:val="20"/>
          <w:lang w:val="es-ES"/>
        </w:rPr>
        <w:t>Գ</w:t>
      </w:r>
      <w:r w:rsidRPr="00A71D81">
        <w:rPr>
          <w:rFonts w:ascii="GHEA Grapalat" w:hAnsi="GHEA Grapalat" w:cs="Sylfaen"/>
          <w:b/>
          <w:sz w:val="20"/>
        </w:rPr>
        <w:t>Ը</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մասնակցելուիրավունքչունենանձինք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որոնքհայտըներկայացնելուօրվադրությամբդատականկարգովճանաչվելենսնանկ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որոնքկամորոնց</w:t>
      </w:r>
      <w:r w:rsidRPr="006D2E03">
        <w:rPr>
          <w:rFonts w:ascii="GHEA Grapalat" w:hAnsi="GHEA Grapalat" w:cs="Sylfaen"/>
          <w:sz w:val="20"/>
          <w:szCs w:val="20"/>
        </w:rPr>
        <w:t>գործադիրմարմնիներկայացուցիչըհայտըներկայացնելուօրվաննախորդող</w:t>
      </w:r>
      <w:r w:rsidR="00D30C7A" w:rsidRPr="006D2E03">
        <w:rPr>
          <w:rFonts w:ascii="GHEA Grapalat" w:hAnsi="GHEA Grapalat" w:cs="Sylfaen"/>
          <w:sz w:val="20"/>
          <w:szCs w:val="20"/>
          <w:lang w:val="hy-AM"/>
        </w:rPr>
        <w:t>հինգ</w:t>
      </w:r>
      <w:r w:rsidRPr="006D2E03">
        <w:rPr>
          <w:rFonts w:ascii="GHEA Grapalat" w:hAnsi="GHEA Grapalat" w:cs="Sylfaen"/>
          <w:sz w:val="20"/>
          <w:szCs w:val="20"/>
        </w:rPr>
        <w:t>տարիներիընթացքումդատապարտվածէեղել</w:t>
      </w:r>
      <w:r w:rsidRPr="006D2E03">
        <w:rPr>
          <w:rFonts w:ascii="GHEA Grapalat" w:hAnsi="GHEA Grapalat"/>
          <w:sz w:val="20"/>
          <w:szCs w:val="20"/>
        </w:rPr>
        <w:t>ահաբեկչությանֆինանսավորման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երեխայիշահագործմանկամմարդկայինթրաֆիքինգներառողհանցագործության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հանցավորհամագործակցությունստեղծելուկամդրանմասնակցելու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D2E03">
        <w:rPr>
          <w:rFonts w:ascii="GHEA Grapalat" w:hAnsi="GHEA Grapalat"/>
          <w:sz w:val="20"/>
          <w:szCs w:val="20"/>
          <w:lang w:val="es-ES"/>
        </w:rPr>
        <w:t>,</w:t>
      </w:r>
      <w:r w:rsidRPr="006D2E03">
        <w:rPr>
          <w:rFonts w:ascii="GHEA Grapalat" w:hAnsi="GHEA Grapalat" w:cs="Sylfaen"/>
          <w:sz w:val="20"/>
          <w:szCs w:val="20"/>
        </w:rPr>
        <w:t>բացառությամբայնդեպքերի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երբդատվածությունըօրենքովսահմանվածկարգովմարվածէ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00D30C7A" w:rsidRPr="006D2E03">
        <w:rPr>
          <w:rFonts w:ascii="GHEA Grapalat" w:hAnsi="GHEA Grapalat" w:cs="Sylfaen"/>
          <w:sz w:val="20"/>
          <w:szCs w:val="20"/>
        </w:rPr>
        <w:t>որոնցվերաբերյալգնումներիոլորտումհակամրցակցայինհամաձայնության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իսկբողոքարկվածլինելուդեպքումթողնվելէանփոփոխ</w:t>
      </w:r>
      <w:r w:rsidR="00D30C7A" w:rsidRPr="006D2E03">
        <w:rPr>
          <w:rFonts w:ascii="Cambria Math" w:hAnsi="Cambria Math" w:cs="Cambria Math"/>
          <w:sz w:val="20"/>
          <w:szCs w:val="20"/>
          <w:lang w:val="es-ES"/>
        </w:rPr>
        <w:t>․</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lastRenderedPageBreak/>
        <w:t xml:space="preserve">   6) </w:t>
      </w:r>
      <w:r w:rsidRPr="006D2E03">
        <w:rPr>
          <w:rFonts w:ascii="GHEA Grapalat" w:hAnsi="GHEA Grapalat"/>
          <w:sz w:val="20"/>
          <w:szCs w:val="20"/>
        </w:rPr>
        <w:t>որոնքհայտըներկայացնելուօրվադրությամբ</w:t>
      </w:r>
      <w:r w:rsidRPr="006D2E03">
        <w:rPr>
          <w:rFonts w:ascii="GHEA Grapalat" w:hAnsi="GHEA Grapalat" w:cs="Sylfaen"/>
          <w:sz w:val="20"/>
          <w:szCs w:val="20"/>
        </w:rPr>
        <w:t>ներառվածենգնումներիգործընթացինմասնակցելուիրավունքչունեցողմասնակիցներիցուցակում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Sylfaen"/>
          <w:sz w:val="20"/>
          <w:lang w:val="es-ES"/>
        </w:rPr>
        <w:t>կետովնախատեսվածգրավորհայտարարություն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r w:rsidR="007A4BB9" w:rsidRPr="006D2E03">
        <w:rPr>
          <w:rFonts w:ascii="GHEA Grapalat" w:hAnsi="GHEA Grapalat" w:cs="Tahoma"/>
          <w:sz w:val="20"/>
        </w:rPr>
        <w:t>Մասնակցիհայտարարությանիսկությունըգնահատողհանձնաժողովը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գնահատումէսույնհրավերովսահմանվածպայմաններով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րդկետովնախատեսվածցուցակումներառվելը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դրանումգտնվելուժամանակահատվածում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1304D">
        <w:rPr>
          <w:rFonts w:ascii="GHEA Grapalat" w:hAnsi="GHEA Grapalat" w:cs="Sylfaen"/>
          <w:sz w:val="20"/>
          <w:szCs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կողմիցհիմնադրվածկամավելիքանհիսունտոկոսմիևնույնանձի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proofErr w:type="gramStart"/>
      <w:r w:rsidRPr="00A71D81">
        <w:rPr>
          <w:rFonts w:ascii="GHEA Grapalat" w:hAnsi="GHEA Grapalat" w:cs="Sylfaen"/>
          <w:sz w:val="20"/>
          <w:szCs w:val="20"/>
        </w:rPr>
        <w:t>պատկանողբաժնեմաս</w:t>
      </w:r>
      <w:r w:rsidR="001B0D9A" w:rsidRPr="00A71D81">
        <w:rPr>
          <w:rFonts w:ascii="GHEA Grapalat" w:hAnsi="GHEA Grapalat"/>
          <w:sz w:val="20"/>
          <w:szCs w:val="20"/>
          <w:lang w:val="es-ES"/>
        </w:rPr>
        <w:t>(</w:t>
      </w:r>
      <w:proofErr w:type="gramEnd"/>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EB487B" w:rsidRPr="00A71D81">
        <w:rPr>
          <w:rFonts w:ascii="GHEA Grapalat" w:hAnsi="GHEA Grapalat"/>
          <w:sz w:val="20"/>
          <w:szCs w:val="20"/>
        </w:rPr>
        <w:t>կետի</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w:t>
      </w:r>
      <w:r w:rsidRPr="00A71D81">
        <w:rPr>
          <w:rFonts w:ascii="GHEA Grapalat" w:hAnsi="GHEA Grapalat"/>
          <w:color w:val="000000"/>
          <w:sz w:val="20"/>
          <w:szCs w:val="20"/>
          <w:lang w:val="hy-AM"/>
        </w:rPr>
        <w:lastRenderedPageBreak/>
        <w:t>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իրականացվելգործակալությանպայմանագիրկնքելումիջոցով։</w:t>
      </w:r>
      <w:r w:rsidRPr="00140EDA">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140EDA">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140EDA">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140EDA">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140EDA">
        <w:rPr>
          <w:rFonts w:ascii="GHEA Grapalat" w:hAnsi="GHEA Grapalat" w:cs="Sylfaen"/>
          <w:szCs w:val="24"/>
          <w:lang w:val="hy-AM"/>
        </w:rPr>
        <w:t>կոնսորցիումով</w:t>
      </w:r>
      <w:r w:rsidRPr="00A71D81">
        <w:rPr>
          <w:rFonts w:ascii="GHEA Grapalat" w:hAnsi="GHEA Grapalat" w:cs="Sylfaen"/>
          <w:szCs w:val="24"/>
        </w:rPr>
        <w:t>)</w:t>
      </w:r>
      <w:r w:rsidRPr="00140EDA">
        <w:rPr>
          <w:rFonts w:ascii="GHEA Grapalat" w:hAnsi="GHEA Grapalat" w:cs="Sylfaen"/>
          <w:szCs w:val="24"/>
          <w:lang w:val="hy-AM"/>
        </w:rPr>
        <w:t>։Նմանդեպքում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140EDA">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140EDA">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ասնակիցներըկրումենհամատեղևհամապարտպատասխանատվություն</w:t>
      </w:r>
      <w:r w:rsidR="000A6B75" w:rsidRPr="00A71D81">
        <w:rPr>
          <w:rFonts w:ascii="GHEA Grapalat" w:hAnsi="GHEA Grapalat" w:cs="Sylfaen"/>
          <w:szCs w:val="24"/>
        </w:rPr>
        <w:t>:Ընդ որում,</w:t>
      </w:r>
      <w:r w:rsidR="000A6B75" w:rsidRPr="00A71D81">
        <w:rPr>
          <w:rFonts w:ascii="GHEA Grapalat" w:hAnsi="GHEA Grapalat" w:cs="Sylfaen"/>
          <w:szCs w:val="24"/>
          <w:lang w:val="ru-RU"/>
        </w:rPr>
        <w:t>կոնսորցիումիանդամիկոնսորցիումիցդուրսգալուդեպքումկոնսորցիումիհետ</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B051BE" w:rsidRPr="00A71D81" w:rsidRDefault="00B051BE"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ՀՐԱՎԵՐԻՊԱՐԶԱԲԱՆՈՒՄԸ</w:t>
      </w:r>
      <w:r w:rsidRPr="00A71D81">
        <w:rPr>
          <w:rFonts w:ascii="GHEA Grapalat" w:hAnsi="GHEA Grapalat" w:cs="Arial"/>
          <w:b/>
          <w:sz w:val="20"/>
        </w:rPr>
        <w:t>ԵՎ</w:t>
      </w:r>
      <w:r w:rsidRPr="00A71D81">
        <w:rPr>
          <w:rFonts w:ascii="GHEA Grapalat" w:hAnsi="GHEA Grapalat" w:cs="Sylfaen"/>
          <w:b/>
          <w:sz w:val="20"/>
        </w:rPr>
        <w:t>ՀՐԱՎԵՐՈՒՄՓՈՓՈԽՈՒԹՅՈՒՆԿԱՏԱՐԵԼՈՒԿԱՐԳԸ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րդհոդվածիհամաձայն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ասնակիցնիրավունքունի</w:t>
      </w:r>
      <w:r w:rsidR="00AE4008" w:rsidRPr="00A71D81">
        <w:rPr>
          <w:rFonts w:ascii="GHEA Grapalat" w:hAnsi="GHEA Grapalat" w:cs="Sylfaen"/>
          <w:sz w:val="20"/>
        </w:rPr>
        <w:t>պ</w:t>
      </w:r>
      <w:r w:rsidRPr="00A71D81">
        <w:rPr>
          <w:rFonts w:ascii="GHEA Grapalat" w:hAnsi="GHEA Grapalat" w:cs="Sylfaen"/>
          <w:sz w:val="20"/>
        </w:rPr>
        <w:t>ատվիրատուիցպահանջելհրավերիպարզաբանում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Pr="00A71D81">
        <w:rPr>
          <w:rFonts w:ascii="GHEA Grapalat" w:hAnsi="GHEA Grapalat" w:cs="Sylfaen"/>
          <w:sz w:val="20"/>
        </w:rPr>
        <w:t>պահանջելուհրավերիպարզաբանում</w:t>
      </w:r>
      <w:r w:rsidR="004D5671" w:rsidRPr="00A71D81">
        <w:rPr>
          <w:rFonts w:ascii="GHEA Grapalat" w:hAnsi="GHEA Grapalat" w:cs="Tahoma"/>
          <w:sz w:val="20"/>
        </w:rPr>
        <w:t>։</w:t>
      </w:r>
      <w:r w:rsidR="000946A3" w:rsidRPr="00A71D81">
        <w:rPr>
          <w:rFonts w:ascii="GHEA Grapalat" w:hAnsi="GHEA Grapalat"/>
          <w:sz w:val="20"/>
        </w:rPr>
        <w:t>Հանձնաժողովը</w:t>
      </w:r>
      <w:r w:rsidR="000946A3" w:rsidRPr="00A71D81">
        <w:rPr>
          <w:rFonts w:ascii="GHEA Grapalat" w:hAnsi="GHEA Grapalat" w:cs="Sylfaen"/>
          <w:sz w:val="20"/>
        </w:rPr>
        <w:t>հարցումը</w:t>
      </w:r>
      <w:r w:rsidRPr="00A71D81">
        <w:rPr>
          <w:rFonts w:ascii="GHEA Grapalat" w:hAnsi="GHEA Grapalat" w:cs="Sylfaen"/>
          <w:sz w:val="20"/>
        </w:rPr>
        <w:t>կատարած</w:t>
      </w:r>
      <w:r w:rsidR="000946A3" w:rsidRPr="00A71D81">
        <w:rPr>
          <w:rFonts w:ascii="GHEA Grapalat" w:hAnsi="GHEA Grapalat" w:cs="Arial"/>
          <w:sz w:val="20"/>
        </w:rPr>
        <w:t>մ</w:t>
      </w:r>
      <w:r w:rsidR="000946A3" w:rsidRPr="00A71D81">
        <w:rPr>
          <w:rFonts w:ascii="GHEA Grapalat" w:hAnsi="GHEA Grapalat" w:cs="Sylfaen"/>
          <w:sz w:val="20"/>
        </w:rPr>
        <w:t>ասնակցին</w:t>
      </w:r>
      <w:r w:rsidRPr="00A71D81">
        <w:rPr>
          <w:rFonts w:ascii="GHEA Grapalat" w:hAnsi="GHEA Grapalat" w:cs="Sylfaen"/>
          <w:sz w:val="20"/>
        </w:rPr>
        <w:t>պարզաբանումըտրամադրումէ</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Sylfaen"/>
          <w:sz w:val="20"/>
        </w:rPr>
        <w:t>ստանալուօրվանհաջորդողեր</w:t>
      </w:r>
      <w:r w:rsidR="00A93710" w:rsidRPr="00A71D81">
        <w:rPr>
          <w:rFonts w:ascii="GHEA Grapalat" w:hAnsi="GHEA Grapalat" w:cs="Sylfaen"/>
          <w:sz w:val="20"/>
        </w:rPr>
        <w:t>կու</w:t>
      </w:r>
      <w:r w:rsidRPr="00A71D81">
        <w:rPr>
          <w:rFonts w:ascii="GHEA Grapalat" w:hAnsi="GHEA Grapalat" w:cs="Sylfaen"/>
          <w:sz w:val="20"/>
        </w:rPr>
        <w:t>օրացուցայինօրվաընթացքում</w:t>
      </w:r>
      <w:r w:rsidR="004D5671" w:rsidRPr="00A71D81">
        <w:rPr>
          <w:rFonts w:ascii="GHEA Grapalat" w:hAnsi="GHEA Grapalat" w:cs="Tahoma"/>
          <w:sz w:val="20"/>
        </w:rPr>
        <w:t>։</w:t>
      </w:r>
      <w:r w:rsidR="006265F4" w:rsidRPr="00140EDA">
        <w:rPr>
          <w:rFonts w:ascii="GHEA Grapalat" w:hAnsi="GHEA Grapalat" w:cs="Tahoma"/>
          <w:sz w:val="20"/>
          <w:vertAlign w:val="superscript"/>
          <w:lang w:val="af-ZA"/>
        </w:rPr>
        <w:t>5</w:t>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Հարցմանևպարզաբանումներիբովանդակությանմասինհայտարարությունը</w:t>
      </w:r>
      <w:r w:rsidR="00781688" w:rsidRPr="00A71D81">
        <w:rPr>
          <w:rFonts w:ascii="GHEA Grapalat" w:hAnsi="GHEA Grapalat" w:cs="Arial"/>
          <w:sz w:val="20"/>
        </w:rPr>
        <w:t>պարզաբանումըտրամադրելուօրը</w:t>
      </w:r>
      <w:r w:rsidRPr="00A71D81">
        <w:rPr>
          <w:rFonts w:ascii="GHEA Grapalat" w:hAnsi="GHEA Grapalat" w:cs="Sylfaen"/>
          <w:sz w:val="20"/>
        </w:rPr>
        <w:t>հրապարակվումէ</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rPr>
        <w:t>գործող</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Գնումներիհայտարարություններ</w:t>
      </w:r>
      <w:r w:rsidR="001C76F7" w:rsidRPr="00A71D81">
        <w:rPr>
          <w:rFonts w:ascii="GHEA Grapalat" w:hAnsi="GHEA Grapalat"/>
          <w:lang w:val="af-ZA"/>
        </w:rPr>
        <w:t>»</w:t>
      </w:r>
      <w:r w:rsidR="00051B7F" w:rsidRPr="00A71D81">
        <w:rPr>
          <w:rFonts w:ascii="GHEA Grapalat" w:hAnsi="GHEA Grapalat" w:cs="Sylfaen"/>
          <w:sz w:val="20"/>
        </w:rPr>
        <w:t>բաժնի</w:t>
      </w:r>
      <w:r w:rsidR="001C76F7" w:rsidRPr="00A71D81">
        <w:rPr>
          <w:rFonts w:ascii="GHEA Grapalat" w:hAnsi="GHEA Grapalat"/>
          <w:lang w:val="af-ZA"/>
        </w:rPr>
        <w:t>«</w:t>
      </w:r>
      <w:r w:rsidR="00051B7F" w:rsidRPr="00A71D81">
        <w:rPr>
          <w:rFonts w:ascii="GHEA Grapalat" w:hAnsi="GHEA Grapalat" w:cs="Sylfaen"/>
          <w:sz w:val="20"/>
        </w:rPr>
        <w:t>Հրավերներիպարզաբանումներիվերաբերյալհայտարարություններ</w:t>
      </w:r>
      <w:r w:rsidR="001C76F7" w:rsidRPr="00A71D81">
        <w:rPr>
          <w:rFonts w:ascii="GHEA Grapalat" w:hAnsi="GHEA Grapalat"/>
          <w:lang w:val="af-ZA"/>
        </w:rPr>
        <w:t>»</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Pr="00A71D81">
        <w:rPr>
          <w:rFonts w:ascii="GHEA Grapalat" w:hAnsi="GHEA Grapalat" w:cs="Sylfaen"/>
          <w:sz w:val="20"/>
        </w:rPr>
        <w:t>առանցնշելուհարցումըկատարած</w:t>
      </w:r>
      <w:r w:rsidR="00051B7F" w:rsidRPr="00A71D81">
        <w:rPr>
          <w:rFonts w:ascii="GHEA Grapalat" w:hAnsi="GHEA Grapalat" w:cs="Arial"/>
          <w:sz w:val="20"/>
        </w:rPr>
        <w:t>մ</w:t>
      </w:r>
      <w:r w:rsidRPr="00A71D81">
        <w:rPr>
          <w:rFonts w:ascii="GHEA Grapalat" w:hAnsi="GHEA Grapalat" w:cs="Sylfaen"/>
          <w:sz w:val="20"/>
        </w:rPr>
        <w:t>ասնակցիտվյալները</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Պարզաբանումչիտրամադրվում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եթեհարցումըկատարվելէսույն</w:t>
      </w:r>
      <w:r w:rsidRPr="00A71D81">
        <w:rPr>
          <w:rFonts w:ascii="GHEA Grapalat" w:hAnsi="GHEA Grapalat" w:cs="Sylfaen"/>
          <w:sz w:val="20"/>
        </w:rPr>
        <w:t>բաժն</w:t>
      </w:r>
      <w:r w:rsidRPr="00A71D81">
        <w:rPr>
          <w:rFonts w:ascii="GHEA Grapalat" w:hAnsi="GHEA Grapalat" w:cs="Sylfaen"/>
          <w:sz w:val="20"/>
          <w:lang w:val="ru-RU"/>
        </w:rPr>
        <w:t>ովսահմանվածժամկետիխախտմամբ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եթեհարցումըդուրսէ</w:t>
      </w:r>
      <w:r w:rsidR="009A73D5" w:rsidRPr="00A71D81">
        <w:rPr>
          <w:rFonts w:ascii="GHEA Grapalat" w:hAnsi="GHEA Grapalat" w:cs="Arial Unicode"/>
          <w:sz w:val="20"/>
        </w:rPr>
        <w:t>սույն</w:t>
      </w:r>
      <w:r w:rsidRPr="00A71D81">
        <w:rPr>
          <w:rFonts w:ascii="GHEA Grapalat" w:hAnsi="GHEA Grapalat" w:cs="Sylfaen"/>
          <w:sz w:val="20"/>
          <w:lang w:val="ru-RU"/>
        </w:rPr>
        <w:t>հրավերիբովանդակությանշրջանակից</w:t>
      </w:r>
      <w:r w:rsidR="005A16C6" w:rsidRPr="00A71D8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սույնհրավերովնախատեսվածտեխնիկականբնութագրերինհամարժեքությանհամա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00A4729F" w:rsidRPr="00A71D81">
        <w:rPr>
          <w:rFonts w:ascii="GHEA Grapalat" w:hAnsi="GHEA Grapalat"/>
          <w:sz w:val="20"/>
          <w:szCs w:val="20"/>
        </w:rPr>
        <w:t>Ընդորում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ասնակիցըգրավործանուցվումէպարզաբանումչտրամադրելուհիմքերիմասին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հարցումըստանալուօրվանհաջորդողերկուօրացուցայինօրվաընթացքում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Հայտերիներկայացմանվերջնաժամկետըլրանալուցառնվազնհինգօրացուցայինօրառաջհրավերումկարողենկ</w:t>
      </w:r>
      <w:r w:rsidRPr="00A71D81">
        <w:rPr>
          <w:rFonts w:ascii="GHEA Grapalat" w:hAnsi="GHEA Grapalat" w:cs="Sylfaen"/>
          <w:sz w:val="20"/>
          <w:lang w:val="ru-RU"/>
        </w:rPr>
        <w:lastRenderedPageBreak/>
        <w:t>ատարվելփոփոխություններ</w:t>
      </w:r>
      <w:r w:rsidR="004D5671" w:rsidRPr="00A71D81">
        <w:rPr>
          <w:rFonts w:ascii="GHEA Grapalat" w:hAnsi="GHEA Grapalat" w:cs="Tahoma"/>
          <w:sz w:val="20"/>
        </w:rPr>
        <w:t>։</w:t>
      </w:r>
      <w:r w:rsidRPr="00A71D81">
        <w:rPr>
          <w:rFonts w:ascii="GHEA Grapalat" w:hAnsi="GHEA Grapalat" w:cs="Sylfaen"/>
          <w:sz w:val="20"/>
        </w:rPr>
        <w:t>Փ</w:t>
      </w:r>
      <w:r w:rsidRPr="00A71D8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A71D81">
        <w:rPr>
          <w:rFonts w:ascii="GHEA Grapalat" w:hAnsi="GHEA Grapalat" w:cs="Tahoma"/>
          <w:sz w:val="20"/>
        </w:rPr>
        <w:t>։</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A71D81">
        <w:rPr>
          <w:rFonts w:ascii="GHEA Grapalat" w:hAnsi="GHEA Grapalat" w:cs="Tahoma"/>
          <w:sz w:val="20"/>
          <w:lang w:val="hy-AM"/>
        </w:rPr>
        <w:t>։</w:t>
      </w:r>
      <w:r w:rsidRPr="00A71D81">
        <w:rPr>
          <w:rFonts w:ascii="GHEA Grapalat" w:hAnsi="GHEA Grapalat" w:cs="Sylfaen"/>
          <w:sz w:val="20"/>
          <w:lang w:val="hy-AM"/>
        </w:rPr>
        <w:t>Այդդեպքում</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ասնակիցներըպարտավորեներկարաձգելիրենցներկայացրածհայտիապահովման</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ժամկետըկամներկայացնելհայտինորապահովում</w:t>
      </w:r>
      <w:r w:rsidR="00101F06" w:rsidRPr="00A71D81">
        <w:rPr>
          <w:rStyle w:val="af6"/>
          <w:rFonts w:ascii="GHEA Grapalat" w:hAnsi="GHEA Grapalat" w:cs="Sylfaen"/>
          <w:color w:val="FFFFFF"/>
          <w:sz w:val="20"/>
          <w:shd w:val="clear" w:color="auto" w:fill="FFFFFF"/>
          <w:lang w:val="ru-RU"/>
        </w:rPr>
        <w:footnoteReference w:id="1"/>
      </w:r>
      <w:r w:rsidR="004D5671" w:rsidRPr="00A71D81">
        <w:rPr>
          <w:rFonts w:ascii="GHEA Grapalat" w:hAnsi="GHEA Grapalat" w:cs="Tahoma"/>
          <w:sz w:val="20"/>
          <w:lang w:val="hy-AM"/>
        </w:rPr>
        <w:t>։</w:t>
      </w:r>
      <w:r w:rsidR="00AA1568" w:rsidRPr="00A71D81">
        <w:rPr>
          <w:rFonts w:ascii="GHEA Grapalat" w:hAnsi="GHEA Grapalat" w:cs="Tahoma"/>
          <w:sz w:val="20"/>
          <w:vertAlign w:val="superscript"/>
          <w:lang w:val="hy-AM"/>
        </w:rPr>
        <w:t>6</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ՀԱՅՏԸՆԵՐԿԱՅԱՑՆԵԼՈՒԿԱՐԳԸ</w:t>
      </w:r>
    </w:p>
    <w:p w:rsidR="00096865" w:rsidRPr="00A71D81" w:rsidRDefault="00096865" w:rsidP="00EF3662">
      <w:pPr>
        <w:jc w:val="center"/>
        <w:rPr>
          <w:rFonts w:ascii="GHEA Grapalat" w:hAnsi="GHEA Grapalat"/>
          <w:b/>
          <w:sz w:val="20"/>
          <w:lang w:val="hy-AM"/>
        </w:rPr>
      </w:pP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Մասնակիցըկարող</w:t>
      </w:r>
      <w:r w:rsidR="000946A3" w:rsidRPr="00A71D81">
        <w:rPr>
          <w:rFonts w:ascii="GHEA Grapalat" w:hAnsi="GHEA Grapalat" w:cs="Sylfaen"/>
        </w:rPr>
        <w:t>է</w:t>
      </w:r>
      <w:r w:rsidRPr="00A71D81">
        <w:rPr>
          <w:rFonts w:ascii="GHEA Grapalat" w:hAnsi="GHEA Grapalat" w:cs="Sylfaen"/>
        </w:rPr>
        <w:t>հայտներկայացնելինչպեսյուրաքանչյուրչափաբաժնի</w:t>
      </w:r>
      <w:r w:rsidRPr="00A71D81">
        <w:rPr>
          <w:rFonts w:ascii="GHEA Grapalat" w:hAnsi="GHEA Grapalat"/>
          <w:lang w:val="hy-AM"/>
        </w:rPr>
        <w:t xml:space="preserve">, </w:t>
      </w:r>
      <w:r w:rsidRPr="00A71D81">
        <w:rPr>
          <w:rFonts w:ascii="GHEA Grapalat" w:hAnsi="GHEA Grapalat" w:cs="Sylfaen"/>
        </w:rPr>
        <w:t>այնպեսէլմիքանիկամբոլորչափաբաժիններիհամար</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B25AF6">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E0787F">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4F0016">
        <w:rPr>
          <w:rFonts w:ascii="GHEA Grapalat" w:hAnsi="GHEA Grapalat" w:cs="Sylfaen"/>
          <w:sz w:val="24"/>
          <w:szCs w:val="24"/>
          <w:lang w:val="hy-AM"/>
        </w:rPr>
        <w:t xml:space="preserve">12:30   </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581300" w:rsidRPr="00BE3D7E">
        <w:rPr>
          <w:rFonts w:ascii="Sylfaen" w:hAnsi="Sylfaen"/>
          <w:highlight w:val="yellow"/>
          <w:lang w:val="hy-AM"/>
        </w:rPr>
        <w:t xml:space="preserve">ք Վանաձոր </w:t>
      </w:r>
      <w:r w:rsidR="00581300">
        <w:rPr>
          <w:rFonts w:ascii="Sylfaen" w:hAnsi="Sylfaen"/>
          <w:bCs/>
          <w:color w:val="000000"/>
          <w:szCs w:val="18"/>
          <w:highlight w:val="yellow"/>
          <w:lang w:val="hy-AM"/>
        </w:rPr>
        <w:t xml:space="preserve">Նարեկացի փ.13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E0787F" w:rsidRPr="00E0787F">
        <w:rPr>
          <w:rFonts w:ascii="Sylfaen" w:hAnsi="Sylfaen"/>
          <w:i/>
          <w:u w:val="single"/>
          <w:lang w:val="hy-AM"/>
        </w:rPr>
        <w:t xml:space="preserve"> </w:t>
      </w:r>
      <w:r w:rsidR="00E0787F" w:rsidRPr="00EB1B27">
        <w:rPr>
          <w:rFonts w:ascii="Sylfaen" w:hAnsi="Sylfaen"/>
          <w:i/>
          <w:u w:val="single"/>
          <w:lang w:val="hy-AM"/>
        </w:rPr>
        <w:t>Հերմինե Անդրեասյան</w:t>
      </w:r>
      <w:r w:rsidR="00E0787F" w:rsidRPr="00EB1B27">
        <w:rPr>
          <w:rFonts w:ascii="Sylfaen" w:hAnsi="Sylfaen"/>
          <w:i/>
        </w:rPr>
        <w:t>ին</w:t>
      </w:r>
      <w:r w:rsidR="00E0787F" w:rsidRPr="00A71D81">
        <w:rPr>
          <w:rFonts w:ascii="GHEA Grapalat" w:hAnsi="GHEA Grapalat"/>
          <w:sz w:val="24"/>
          <w:szCs w:val="24"/>
        </w:rPr>
        <w:t xml:space="preserve"> </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lastRenderedPageBreak/>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af6"/>
          <w:rFonts w:ascii="GHEA Grapalat" w:hAnsi="GHEA Grapalat" w:cs="Sylfaen"/>
          <w:color w:val="FFFFFF"/>
          <w:sz w:val="20"/>
          <w:szCs w:val="24"/>
          <w:lang w:val="hy-AM" w:eastAsia="en-US"/>
        </w:rPr>
        <w:footnoteReference w:id="2"/>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6265F4"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Pr="00A71D81">
        <w:rPr>
          <w:rFonts w:ascii="GHEA Grapalat" w:hAnsi="GHEA Grapalat" w:cs="Sylfaen"/>
          <w:sz w:val="20"/>
          <w:vertAlign w:val="superscript"/>
          <w:lang w:val="hy-AM"/>
        </w:rPr>
        <w:t>8</w:t>
      </w:r>
      <w:r w:rsidR="00340083" w:rsidRPr="00A71D81">
        <w:rPr>
          <w:rStyle w:val="af6"/>
          <w:rFonts w:ascii="GHEA Grapalat" w:hAnsi="GHEA Grapalat"/>
          <w:color w:val="FFFFFF"/>
          <w:sz w:val="20"/>
          <w:lang w:val="hy-AM"/>
        </w:rPr>
        <w:footnoteReference w:id="3"/>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ՀԱՅՏԻԳՆԱՅԻՆԱՌԱՋԱՐԿԸ</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Առաջարկվողգինըապրանքիարժեքիցբացիներառումէփոխադրման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այլվճարումներիգծովծախսերըևչիկարողպակասլինելդրանցինքնարժեքից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Առաջարկվողգնիհաշվարկըպետքէներկայացվիհայտով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ru-RU"/>
        </w:rPr>
        <w:t>գնայինառաջարկում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ՀԱՅՏԻԳՈՐԾՈՂՈՒԹՅԱՆԺԱՄԿԵՏԸ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ՀԱՅՏԵՐՈՒՄՓՈՓՈԽՈՒԹՅՈՒՆԿԱՏԱՐԵԼՈՒ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ԵՎԴՐԱՆՔՀԵՏՎԵՐՑՆԵԼՈՒԿԱՐԳԸ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հայտըվավերէմինչևՕրենքինհամապատասխանպայմանագրիկնքումը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ասնակցիկողմիցհայտիհետվերցնելը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հայտիմերժումըկամ</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ընթացակարգըչկայացածհայտարարվելը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մինչևսույնհրավերի</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հայտերիներկայացմանվերջնաժամկետը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կարողէփոփոխելկամհետվերցնելիրհայտը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807178" w:rsidRPr="00016204" w:rsidRDefault="00FD2748" w:rsidP="00EF3662">
      <w:pPr>
        <w:ind w:firstLine="567"/>
        <w:jc w:val="center"/>
        <w:rPr>
          <w:rFonts w:ascii="GHEA Grapalat" w:hAnsi="GHEA Grapalat" w:cs="Sylfaen"/>
          <w:sz w:val="20"/>
          <w:lang w:val="af-ZA"/>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140EDA">
        <w:rPr>
          <w:rFonts w:ascii="GHEA Grapalat" w:hAnsi="GHEA Grapalat" w:cs="Sylfaen"/>
          <w:lang w:val="hy-AM"/>
        </w:rPr>
        <w:t>Հայտերիբացումըկկատարվի</w:t>
      </w:r>
      <w:r w:rsidR="004348F9" w:rsidRPr="006D2E03">
        <w:rPr>
          <w:rFonts w:ascii="GHEA Grapalat" w:hAnsi="GHEA Grapalat" w:cs="Sylfaen"/>
        </w:rPr>
        <w:t xml:space="preserve">հանձնաժողովի՝ հայտերի բացման և գնահատման նիստում՝ </w:t>
      </w:r>
      <w:r w:rsidR="004348F9" w:rsidRPr="00140EDA">
        <w:rPr>
          <w:rFonts w:ascii="GHEA Grapalat" w:hAnsi="GHEA Grapalat" w:cs="Sylfaen"/>
          <w:szCs w:val="24"/>
          <w:lang w:val="hy-AM"/>
        </w:rPr>
        <w:t>սույնընթացակարգիհայտարարությունըևհրավերը</w:t>
      </w:r>
      <w:r w:rsidR="00627351" w:rsidRPr="00140EDA">
        <w:rPr>
          <w:rFonts w:ascii="GHEA Grapalat" w:hAnsi="GHEA Grapalat" w:cs="Sylfaen"/>
          <w:szCs w:val="24"/>
          <w:lang w:val="hy-AM"/>
        </w:rPr>
        <w:t>տեղեկագրում</w:t>
      </w:r>
      <w:r w:rsidR="004348F9" w:rsidRPr="00140EDA">
        <w:rPr>
          <w:rFonts w:ascii="GHEA Grapalat" w:hAnsi="GHEA Grapalat" w:cs="Sylfaen"/>
          <w:szCs w:val="24"/>
          <w:lang w:val="hy-AM"/>
        </w:rPr>
        <w:t>հրապարակվելուօրվանիցհաշված</w:t>
      </w:r>
      <w:r w:rsidR="004614F3">
        <w:rPr>
          <w:rFonts w:ascii="GHEA Grapalat" w:hAnsi="GHEA Grapalat" w:cs="Sylfaen"/>
          <w:szCs w:val="24"/>
        </w:rPr>
        <w:t xml:space="preserve"> «7</w:t>
      </w:r>
      <w:r w:rsidR="004348F9" w:rsidRPr="006D2E03">
        <w:rPr>
          <w:rFonts w:ascii="GHEA Grapalat" w:hAnsi="GHEA Grapalat" w:cs="Sylfaen"/>
          <w:szCs w:val="24"/>
        </w:rPr>
        <w:t>»</w:t>
      </w:r>
      <w:r w:rsidR="004348F9" w:rsidRPr="00140EDA">
        <w:rPr>
          <w:rFonts w:ascii="GHEA Grapalat" w:hAnsi="GHEA Grapalat" w:cs="Sylfaen"/>
          <w:szCs w:val="24"/>
          <w:lang w:val="hy-AM"/>
        </w:rPr>
        <w:t>րդօրվաժամը</w:t>
      </w:r>
      <w:r w:rsidR="004348F9" w:rsidRPr="006D2E03">
        <w:rPr>
          <w:rFonts w:ascii="GHEA Grapalat" w:hAnsi="GHEA Grapalat" w:cs="Sylfaen"/>
          <w:szCs w:val="24"/>
        </w:rPr>
        <w:t xml:space="preserve"> «</w:t>
      </w:r>
      <w:r w:rsidR="004F0016">
        <w:rPr>
          <w:rFonts w:ascii="GHEA Grapalat" w:hAnsi="GHEA Grapalat" w:cs="Sylfaen"/>
          <w:sz w:val="24"/>
          <w:szCs w:val="24"/>
        </w:rPr>
        <w:t xml:space="preserve">12:30   </w:t>
      </w:r>
      <w:r w:rsidR="004348F9" w:rsidRPr="006D2E03">
        <w:rPr>
          <w:rFonts w:ascii="GHEA Grapalat" w:hAnsi="GHEA Grapalat" w:cs="Sylfaen"/>
          <w:szCs w:val="24"/>
        </w:rPr>
        <w:t xml:space="preserve"> »-</w:t>
      </w:r>
      <w:r w:rsidR="004348F9" w:rsidRPr="00140EDA">
        <w:rPr>
          <w:rFonts w:ascii="GHEA Grapalat" w:hAnsi="GHEA Grapalat" w:cs="Sylfaen"/>
          <w:szCs w:val="24"/>
          <w:lang w:val="hy-AM"/>
        </w:rPr>
        <w:t>ին։</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Հայտերիբացման</w:t>
      </w:r>
      <w:r w:rsidRPr="006D2E03">
        <w:rPr>
          <w:rFonts w:ascii="GHEA Grapalat" w:hAnsi="GHEA Grapalat" w:cs="Sylfaen"/>
          <w:sz w:val="20"/>
        </w:rPr>
        <w:t>ևգնահատման</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rPr>
        <w:t>սույնընթացակարգիշրջանակումգնվելիքապրանքների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ինչպեսնաև</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rsidR="009A796C" w:rsidRPr="00A71D81" w:rsidRDefault="00F7009A" w:rsidP="00F7009A">
      <w:pPr>
        <w:ind w:firstLine="567"/>
        <w:jc w:val="both"/>
        <w:rPr>
          <w:rFonts w:ascii="GHEA Grapalat" w:hAnsi="GHEA Grapalat" w:cs="Sylfaen"/>
          <w:sz w:val="20"/>
          <w:lang w:val="af-ZA"/>
        </w:rPr>
      </w:pPr>
      <w:r w:rsidRPr="00140EDA">
        <w:rPr>
          <w:rFonts w:ascii="GHEA Grapalat" w:hAnsi="GHEA Grapalat" w:cs="Sylfaen"/>
          <w:sz w:val="20"/>
          <w:lang w:val="hy-AM"/>
        </w:rPr>
        <w:t>Գնմանընթացակարգիչափաբաժիններիքանակըյոթանասունհինգըչգերազանցելուդեպքումհ</w:t>
      </w:r>
      <w:r w:rsidR="009A796C" w:rsidRPr="00140EDA">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140EDA">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140EDA">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lastRenderedPageBreak/>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r w:rsidRPr="00A71D81">
        <w:rPr>
          <w:rFonts w:ascii="GHEA Grapalat" w:hAnsi="GHEA Grapalat" w:cs="Sylfaen"/>
          <w:sz w:val="20"/>
        </w:rPr>
        <w:t>հակառակդեպքումհայտերըգնահատվումենանբավարարևմերժվումեն</w:t>
      </w:r>
      <w:proofErr w:type="gramStart"/>
      <w:r w:rsidR="00F20DA5" w:rsidRPr="00A71D81">
        <w:rPr>
          <w:rFonts w:ascii="GHEA Grapalat" w:hAnsi="GHEA Grapalat" w:cs="Sylfaen"/>
          <w:sz w:val="20"/>
          <w:lang w:val="af-ZA"/>
        </w:rPr>
        <w:t>:</w:t>
      </w:r>
      <w:r w:rsidR="00B46279" w:rsidRPr="00A71D81">
        <w:rPr>
          <w:rFonts w:ascii="GHEA Grapalat" w:hAnsi="GHEA Grapalat" w:cs="Sylfaen"/>
          <w:sz w:val="20"/>
        </w:rPr>
        <w:t>Ընդ</w:t>
      </w:r>
      <w:proofErr w:type="gram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ED6836" w:rsidRPr="00A71D81">
        <w:rPr>
          <w:rFonts w:ascii="GHEA Grapalat" w:hAnsi="GHEA Grapalat" w:cs="Sylfaen"/>
          <w:sz w:val="20"/>
        </w:rPr>
        <w:t>բացակայում</w:t>
      </w:r>
      <w:r w:rsidR="00880C5E">
        <w:rPr>
          <w:rFonts w:ascii="GHEA Grapalat" w:hAnsi="GHEA Grapalat" w:cs="Sylfaen"/>
          <w:sz w:val="20"/>
          <w:lang w:val="hy-AM"/>
        </w:rPr>
        <w:t>են</w:t>
      </w:r>
      <w:r w:rsidR="00ED6836" w:rsidRPr="00A71D81">
        <w:rPr>
          <w:rFonts w:ascii="GHEA Grapalat" w:hAnsi="GHEA Grapalat" w:cs="Sylfaen"/>
          <w:sz w:val="20"/>
        </w:rPr>
        <w:t>գնայինառաջարկ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Pr>
          <w:rFonts w:ascii="GHEA Grapalat" w:hAnsi="GHEA Grapalat" w:cs="Sylfaen"/>
          <w:sz w:val="20"/>
          <w:lang w:val="hy-AM"/>
        </w:rPr>
        <w:t>և/կամ հայտի ապահովումը</w:t>
      </w:r>
      <w:r w:rsidR="00ED6836" w:rsidRPr="00A71D81">
        <w:rPr>
          <w:rFonts w:ascii="GHEA Grapalat" w:hAnsi="GHEA Grapalat" w:cs="Sylfaen"/>
          <w:sz w:val="20"/>
        </w:rPr>
        <w:t>կամ</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ներկայացվածենհրավերիպահանջներինանհամապատասխան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ru-RU"/>
        </w:rPr>
        <w:t>մասնակիցըորոշվումէ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բավարարգնահատվածհայտերներկայացրածմասնակիցներիթվից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նվազագույնգնայինառաջարկներկայացրած</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հանձնաժողովիկողմից</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մասնակիցներինորոշելիսգնայինառաջարկների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համեմատումնիրականացվումէառանցսույնհրավերի</w:t>
      </w:r>
      <w:r w:rsidR="00AE4008" w:rsidRPr="00A71D81">
        <w:rPr>
          <w:rFonts w:ascii="GHEA Grapalat" w:hAnsi="GHEA Grapalat" w:cs="Sylfaen"/>
          <w:szCs w:val="24"/>
        </w:rPr>
        <w:t>1-ին</w:t>
      </w:r>
      <w:r w:rsidR="00B514E8" w:rsidRPr="00A71D81">
        <w:rPr>
          <w:rFonts w:ascii="GHEA Grapalat" w:hAnsi="GHEA Grapalat" w:cs="Sylfaen"/>
          <w:szCs w:val="24"/>
          <w:lang w:val="ru-RU"/>
        </w:rPr>
        <w:t>մասի</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lang w:val="ru-RU"/>
        </w:rPr>
        <w:t>կետումնշվածհարկիգումարիհաշվարկման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096865" w:rsidRPr="00140EDA">
        <w:rPr>
          <w:rFonts w:ascii="GHEA Grapalat" w:hAnsi="GHEA Grapalat" w:cs="Sylfaen"/>
          <w:i w:val="0"/>
          <w:szCs w:val="24"/>
          <w:lang w:val="hy-AM"/>
        </w:rPr>
        <w:t>Եթեառաջարկվողգներըներկայացվածեներկուկամավելիարժույթներով</w:t>
      </w:r>
      <w:r w:rsidR="00096865" w:rsidRPr="00A71D81">
        <w:rPr>
          <w:rFonts w:ascii="GHEA Grapalat" w:hAnsi="GHEA Grapalat" w:cs="Sylfaen"/>
          <w:i w:val="0"/>
          <w:szCs w:val="24"/>
          <w:lang w:val="af-ZA"/>
        </w:rPr>
        <w:t xml:space="preserve">, </w:t>
      </w:r>
      <w:r w:rsidR="00096865" w:rsidRPr="00140EDA">
        <w:rPr>
          <w:rFonts w:ascii="GHEA Grapalat" w:hAnsi="GHEA Grapalat" w:cs="Sylfaen"/>
          <w:i w:val="0"/>
          <w:szCs w:val="24"/>
          <w:lang w:val="hy-AM"/>
        </w:rPr>
        <w:t>ապադրանքհամեմատվումենՀայաստանիՀանրապետության</w:t>
      </w:r>
      <w:r w:rsidR="00E10D6E" w:rsidRPr="00E10D6E">
        <w:rPr>
          <w:rFonts w:ascii="GHEA Grapalat" w:hAnsi="GHEA Grapalat" w:cs="Sylfaen"/>
          <w:i w:val="0"/>
          <w:szCs w:val="24"/>
          <w:lang w:val="hy-AM"/>
        </w:rPr>
        <w:t xml:space="preserve"> </w:t>
      </w:r>
      <w:r w:rsidR="00096865" w:rsidRPr="00140EDA">
        <w:rPr>
          <w:rFonts w:ascii="GHEA Grapalat" w:hAnsi="GHEA Grapalat" w:cs="Sylfaen"/>
          <w:i w:val="0"/>
          <w:szCs w:val="24"/>
          <w:lang w:val="hy-AM"/>
        </w:rPr>
        <w:t>դրամով</w:t>
      </w:r>
      <w:r w:rsidR="00096865" w:rsidRPr="00A71D81">
        <w:rPr>
          <w:rFonts w:ascii="GHEA Grapalat" w:hAnsi="GHEA Grapalat" w:cs="Sylfaen"/>
          <w:i w:val="0"/>
          <w:szCs w:val="24"/>
          <w:lang w:val="af-ZA"/>
        </w:rPr>
        <w:t>`</w:t>
      </w:r>
      <w:r w:rsidR="00E10D6E">
        <w:rPr>
          <w:rFonts w:ascii="GHEA Grapalat" w:hAnsi="GHEA Grapalat" w:cs="Sylfaen"/>
          <w:i w:val="0"/>
          <w:szCs w:val="24"/>
          <w:lang w:val="hy-AM"/>
        </w:rPr>
        <w:t>ՀՀ ԿԲ-ի այդ օրվա սահ</w:t>
      </w:r>
      <w:r w:rsidR="00E10D6E" w:rsidRPr="00140EDA">
        <w:rPr>
          <w:rFonts w:ascii="GHEA Grapalat" w:hAnsi="GHEA Grapalat" w:cs="Sylfaen"/>
          <w:i w:val="0"/>
          <w:szCs w:val="24"/>
          <w:lang w:val="hy-AM"/>
        </w:rPr>
        <w:t>մ</w:t>
      </w:r>
      <w:r w:rsidR="00E10D6E">
        <w:rPr>
          <w:rFonts w:ascii="GHEA Grapalat" w:hAnsi="GHEA Grapalat" w:cs="Sylfaen"/>
          <w:i w:val="0"/>
          <w:szCs w:val="24"/>
          <w:lang w:val="hy-AM"/>
        </w:rPr>
        <w:t>անած</w:t>
      </w:r>
      <w:r w:rsidR="00F11794" w:rsidRPr="00A71D81">
        <w:rPr>
          <w:rStyle w:val="af6"/>
          <w:rFonts w:ascii="GHEA Grapalat" w:hAnsi="GHEA Grapalat" w:cs="Sylfaen"/>
          <w:i w:val="0"/>
          <w:color w:val="FFFFFF"/>
          <w:szCs w:val="24"/>
          <w:lang w:val="af-ZA"/>
        </w:rPr>
        <w:footnoteReference w:id="4"/>
      </w:r>
      <w:r w:rsidR="00096865" w:rsidRPr="00140EDA">
        <w:rPr>
          <w:rFonts w:ascii="GHEA Grapalat" w:hAnsi="GHEA Grapalat" w:cs="Sylfaen"/>
          <w:i w:val="0"/>
          <w:szCs w:val="24"/>
          <w:lang w:val="hy-AM"/>
        </w:rPr>
        <w:t>փոխարժեքով</w:t>
      </w:r>
      <w:r w:rsidR="004D5671" w:rsidRPr="00140EDA">
        <w:rPr>
          <w:rFonts w:ascii="GHEA Grapalat" w:hAnsi="GHEA Grapalat" w:cs="Sylfaen"/>
          <w:i w:val="0"/>
          <w:szCs w:val="24"/>
          <w:lang w:val="hy-AM"/>
        </w:rPr>
        <w:t>։</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ասնակիցներիցորոշումևհայտարարումէ</w:t>
      </w:r>
      <w:r w:rsidR="00D32414" w:rsidRPr="00A71D81">
        <w:rPr>
          <w:rFonts w:ascii="GHEA Grapalat" w:hAnsi="GHEA Grapalat" w:cs="Sylfaen"/>
          <w:sz w:val="20"/>
          <w:szCs w:val="24"/>
          <w:lang w:val="hy-AM" w:eastAsia="en-US"/>
        </w:rPr>
        <w:t>ընտրված</w:t>
      </w:r>
      <w:r w:rsidR="00973FB1"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r w:rsidR="009B6D58" w:rsidRPr="00A71D81">
        <w:rPr>
          <w:rFonts w:ascii="GHEA Grapalat" w:hAnsi="GHEA Grapalat" w:cs="Sylfaen"/>
          <w:sz w:val="20"/>
          <w:szCs w:val="24"/>
          <w:lang w:val="ru-RU" w:eastAsia="en-US"/>
        </w:rPr>
        <w:t>Առաջարկվածնվազագույնգներիհավասարությանդեպքում</w:t>
      </w:r>
      <w:r w:rsidR="00AE74A0">
        <w:rPr>
          <w:rFonts w:ascii="GHEA Grapalat" w:hAnsi="GHEA Grapalat" w:cs="Sylfaen"/>
          <w:sz w:val="20"/>
          <w:szCs w:val="24"/>
          <w:lang w:val="hy-AM"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ասնակիցներինորոշելունպատակովհանձնաժողովինիստում</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ասնակիցներիհետվարվումենմիաժամանակյաբանակցություններ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եթենիստիններկաեն</w:t>
      </w:r>
      <w:r w:rsidR="00E56508">
        <w:rPr>
          <w:rFonts w:ascii="GHEA Grapalat" w:hAnsi="GHEA Grapalat" w:cs="Sylfaen"/>
          <w:sz w:val="20"/>
          <w:szCs w:val="24"/>
          <w:lang w:val="hy-AM" w:eastAsia="en-US"/>
        </w:rPr>
        <w:t>այդ</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համապատասխանլիազորությունունեցողներկայացուցիչները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հակառակդեպքումհանձնաժողովինիստըկասեցվումէ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ևմեկաշխատանքայինօրվաընթացքումհանձնաժողովիքարտուղարը</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ներկայացրածմասնակիցներին</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ժամիևվայրիմասին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բանակցություններըվարվումենոչշուտ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քանծանուցումնուղարկվելուօրվանհաջորդողօրվանիցերկրորդ</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ru-RU" w:eastAsia="en-US"/>
        </w:rPr>
        <w:t>աշխատանքայինօրը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տվյալպահիններկայացրածգնայինառաջարկըհրապարակվումէմյուս</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ևմինչևբանակցություններիհամարնախատեսվածվերջնաժամկետիավարտը</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ասնակիցըկարողէվերանայելիրգնայինառաջարկը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բանակցություններիհամարսահմանվածվերջնաժամկետըլրանալուպահին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ասնակիցներիներկայացրածգների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որոշվումևհայտարարվումեն</w:t>
      </w:r>
      <w:r w:rsidR="00AB1DD6" w:rsidRPr="00A71D81">
        <w:rPr>
          <w:rFonts w:ascii="GHEA Grapalat" w:hAnsi="GHEA Grapalat" w:cs="Sylfaen"/>
          <w:sz w:val="20"/>
          <w:lang w:val="hy-AM"/>
        </w:rPr>
        <w:t>ընտրված</w:t>
      </w:r>
      <w:r w:rsidRPr="00A71D81">
        <w:rPr>
          <w:rFonts w:ascii="GHEA Grapalat" w:hAnsi="GHEA Grapalat" w:cs="Sylfaen"/>
          <w:sz w:val="20"/>
          <w:lang w:val="ru-RU"/>
        </w:rPr>
        <w:t>և</w:t>
      </w:r>
      <w:r w:rsidR="00880C5E">
        <w:rPr>
          <w:rFonts w:ascii="GHEA Grapalat" w:hAnsi="GHEA Grapalat" w:cs="Sylfaen"/>
          <w:sz w:val="20"/>
          <w:lang w:val="hy-AM"/>
        </w:rPr>
        <w:t>այդպիսինչճանաչված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Եթեբանակցություններիարդյունքումմասնակիցներիներկայացրածգներըմնումենհավասար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գնմանընթացակարգնՕրենքի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ինկետիհիմանվրահայտարարվումէչկայացած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AE74A0">
        <w:rPr>
          <w:rFonts w:ascii="GHEA Grapalat" w:hAnsi="GHEA Grapalat" w:cs="Sylfaen"/>
          <w:sz w:val="20"/>
          <w:lang w:val="af-ZA"/>
        </w:rPr>
        <w:t xml:space="preserve">, </w:t>
      </w:r>
      <w:r w:rsidRPr="00AE74A0">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Սույնկետիհամաձայնկնքվածպայմանագիրըլուծվումէ</w:t>
      </w:r>
      <w:r w:rsidRPr="00AE74A0">
        <w:rPr>
          <w:rFonts w:ascii="GHEA Grapalat" w:hAnsi="GHEA Grapalat" w:cs="Sylfaen"/>
          <w:sz w:val="20"/>
          <w:lang w:val="af-ZA"/>
        </w:rPr>
        <w:t xml:space="preserve">, </w:t>
      </w:r>
      <w:r w:rsidRPr="00AE74A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Սույնկետիպարբերությանպահանջներըչենկիրառվում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երբհայտերներկայացրելենմեկիցավելմասնակիցներևմիայնմեկմասնակցիհայտնէգնահատվելհրավերիպահանջներինբավարար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lastRenderedPageBreak/>
        <w:t>Սույնկետի</w:t>
      </w:r>
      <w:r w:rsidR="00AE74A0">
        <w:rPr>
          <w:rFonts w:ascii="GHEA Grapalat" w:hAnsi="GHEA Grapalat" w:cs="Sylfaen"/>
          <w:sz w:val="20"/>
          <w:lang w:val="ru-RU"/>
        </w:rPr>
        <w:t>չկիրառմանդեպքումընթացակարգը</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ինմասի</w:t>
      </w:r>
      <w:r w:rsidRPr="00154FCB">
        <w:rPr>
          <w:rFonts w:ascii="GHEA Grapalat" w:hAnsi="GHEA Grapalat" w:cs="Sylfaen"/>
          <w:sz w:val="20"/>
          <w:lang w:val="af-ZA"/>
        </w:rPr>
        <w:t xml:space="preserve"> 1-</w:t>
      </w:r>
      <w:r w:rsidRPr="00AE74A0">
        <w:rPr>
          <w:rFonts w:ascii="GHEA Grapalat" w:hAnsi="GHEA Grapalat" w:cs="Sylfaen"/>
          <w:sz w:val="20"/>
          <w:lang w:val="ru-RU"/>
        </w:rPr>
        <w:t>ինկետիհիմանվրահայտարարվումէչկայացած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րդկետովնախատեսվածհիմքերնիհայտգալու</w:t>
      </w:r>
      <w:r w:rsidR="00F40755" w:rsidRPr="006D2E03">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6D2E03">
        <w:rPr>
          <w:rFonts w:ascii="Calibri" w:hAnsi="Calibri" w:cs="Calibri"/>
          <w:sz w:val="20"/>
          <w:lang w:val="af-ZA"/>
        </w:rPr>
        <w:t> </w:t>
      </w:r>
      <w:r w:rsidR="00F40755" w:rsidRPr="006D2E03">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ru-RU"/>
        </w:rPr>
        <w:lastRenderedPageBreak/>
        <w:t>հրապարակելուօրվանհաջորդողտասն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Որոշումըկայացվելունհաջորդողօրըայն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տրամադրվումէլիազորվածմարմնինևմասնակցին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տվյալդատականգործովեզրափակիչդատականակտնուժիմեջմտնելուօրվանհաջորդողհինգ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6D2E03"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w:t>
      </w:r>
      <w:r w:rsidRPr="009575A2">
        <w:rPr>
          <w:rFonts w:ascii="GHEA Grapalat" w:hAnsi="GHEA Grapalat" w:cs="Sylfaen"/>
          <w:sz w:val="20"/>
          <w:lang w:val="af-ZA"/>
        </w:rPr>
        <w:t xml:space="preserve"> </w:t>
      </w:r>
      <w:r w:rsidRPr="006D2E03">
        <w:rPr>
          <w:rFonts w:ascii="GHEA Grapalat" w:hAnsi="GHEA Grapalat" w:cs="Sylfaen"/>
          <w:sz w:val="20"/>
        </w:rPr>
        <w:t>որոշումը</w:t>
      </w:r>
      <w:r w:rsidRPr="009575A2">
        <w:rPr>
          <w:rFonts w:ascii="GHEA Grapalat" w:hAnsi="GHEA Grapalat" w:cs="Sylfaen"/>
          <w:sz w:val="20"/>
          <w:lang w:val="af-ZA"/>
        </w:rPr>
        <w:t xml:space="preserve"> </w:t>
      </w:r>
      <w:r w:rsidRPr="006D2E03">
        <w:rPr>
          <w:rFonts w:ascii="GHEA Grapalat" w:hAnsi="GHEA Grapalat" w:cs="Sylfaen"/>
          <w:sz w:val="20"/>
        </w:rPr>
        <w:t>ներկայացվելու</w:t>
      </w:r>
      <w:r w:rsidRPr="009575A2">
        <w:rPr>
          <w:rFonts w:ascii="GHEA Grapalat" w:hAnsi="GHEA Grapalat" w:cs="Sylfaen"/>
          <w:sz w:val="20"/>
          <w:lang w:val="af-ZA"/>
        </w:rPr>
        <w:t xml:space="preserve"> </w:t>
      </w:r>
      <w:r w:rsidRPr="006D2E03">
        <w:rPr>
          <w:rFonts w:ascii="GHEA Grapalat" w:hAnsi="GHEA Grapalat" w:cs="Sylfaen"/>
          <w:sz w:val="20"/>
        </w:rPr>
        <w:t>վերջնաժամկետը</w:t>
      </w:r>
      <w:r w:rsidRPr="009575A2">
        <w:rPr>
          <w:rFonts w:ascii="GHEA Grapalat" w:hAnsi="GHEA Grapalat" w:cs="Sylfaen"/>
          <w:sz w:val="20"/>
          <w:lang w:val="af-ZA"/>
        </w:rPr>
        <w:t xml:space="preserve"> </w:t>
      </w:r>
      <w:r w:rsidRPr="006D2E03">
        <w:rPr>
          <w:rFonts w:ascii="GHEA Grapalat" w:hAnsi="GHEA Grapalat" w:cs="Sylfaen"/>
          <w:sz w:val="20"/>
        </w:rPr>
        <w:t>լրանալու</w:t>
      </w:r>
      <w:r w:rsidRPr="009575A2">
        <w:rPr>
          <w:rFonts w:ascii="GHEA Grapalat" w:hAnsi="GHEA Grapalat" w:cs="Sylfaen"/>
          <w:sz w:val="20"/>
          <w:lang w:val="af-ZA"/>
        </w:rPr>
        <w:t xml:space="preserve"> </w:t>
      </w:r>
      <w:r w:rsidRPr="006D2E03">
        <w:rPr>
          <w:rFonts w:ascii="GHEA Grapalat" w:hAnsi="GHEA Grapalat" w:cs="Sylfaen"/>
          <w:sz w:val="20"/>
        </w:rPr>
        <w:t>օրվա</w:t>
      </w:r>
      <w:r w:rsidRPr="009575A2">
        <w:rPr>
          <w:rFonts w:ascii="GHEA Grapalat" w:hAnsi="GHEA Grapalat" w:cs="Sylfaen"/>
          <w:sz w:val="20"/>
          <w:lang w:val="af-ZA"/>
        </w:rPr>
        <w:t xml:space="preserve"> </w:t>
      </w:r>
      <w:r w:rsidRPr="006D2E03">
        <w:rPr>
          <w:rFonts w:ascii="GHEA Grapalat" w:hAnsi="GHEA Grapalat" w:cs="Sylfaen"/>
          <w:sz w:val="20"/>
        </w:rPr>
        <w:t>դրությամբ</w:t>
      </w:r>
      <w:r w:rsidRPr="009575A2">
        <w:rPr>
          <w:rFonts w:ascii="GHEA Grapalat" w:hAnsi="GHEA Grapalat" w:cs="Sylfaen"/>
          <w:sz w:val="20"/>
          <w:lang w:val="af-ZA"/>
        </w:rPr>
        <w:t xml:space="preserve"> </w:t>
      </w:r>
      <w:r w:rsidRPr="006D2E03">
        <w:rPr>
          <w:rFonts w:ascii="GHEA Grapalat" w:hAnsi="GHEA Grapalat" w:cs="Sylfaen"/>
          <w:sz w:val="20"/>
        </w:rPr>
        <w:t>մասնակիցը</w:t>
      </w:r>
      <w:r w:rsidRPr="009575A2">
        <w:rPr>
          <w:rFonts w:ascii="GHEA Grapalat" w:hAnsi="GHEA Grapalat" w:cs="Sylfaen"/>
          <w:sz w:val="20"/>
          <w:lang w:val="af-ZA"/>
        </w:rPr>
        <w:t xml:space="preserve"> </w:t>
      </w:r>
      <w:r w:rsidRPr="006D2E03">
        <w:rPr>
          <w:rFonts w:ascii="GHEA Grapalat" w:hAnsi="GHEA Grapalat" w:cs="Sylfaen"/>
          <w:sz w:val="20"/>
        </w:rPr>
        <w:t>կամ</w:t>
      </w:r>
      <w:r w:rsidRPr="009575A2">
        <w:rPr>
          <w:rFonts w:ascii="GHEA Grapalat" w:hAnsi="GHEA Grapalat" w:cs="Sylfaen"/>
          <w:sz w:val="20"/>
          <w:lang w:val="af-ZA"/>
        </w:rPr>
        <w:t xml:space="preserve"> </w:t>
      </w:r>
      <w:r w:rsidRPr="006D2E03">
        <w:rPr>
          <w:rFonts w:ascii="GHEA Grapalat" w:hAnsi="GHEA Grapalat" w:cs="Sylfaen"/>
          <w:sz w:val="20"/>
        </w:rPr>
        <w:t>պայմանագիրը</w:t>
      </w:r>
      <w:r w:rsidRPr="009575A2">
        <w:rPr>
          <w:rFonts w:ascii="GHEA Grapalat" w:hAnsi="GHEA Grapalat" w:cs="Sylfaen"/>
          <w:sz w:val="20"/>
          <w:lang w:val="af-ZA"/>
        </w:rPr>
        <w:t xml:space="preserve"> </w:t>
      </w:r>
      <w:r w:rsidRPr="006D2E03">
        <w:rPr>
          <w:rFonts w:ascii="GHEA Grapalat" w:hAnsi="GHEA Grapalat" w:cs="Sylfaen"/>
          <w:sz w:val="20"/>
        </w:rPr>
        <w:t>կնքած</w:t>
      </w:r>
      <w:r w:rsidRPr="009575A2">
        <w:rPr>
          <w:rFonts w:ascii="GHEA Grapalat" w:hAnsi="GHEA Grapalat" w:cs="Sylfaen"/>
          <w:sz w:val="20"/>
          <w:lang w:val="af-ZA"/>
        </w:rPr>
        <w:t xml:space="preserve"> </w:t>
      </w:r>
      <w:r w:rsidRPr="006D2E03">
        <w:rPr>
          <w:rFonts w:ascii="GHEA Grapalat" w:hAnsi="GHEA Grapalat" w:cs="Sylfaen"/>
          <w:sz w:val="20"/>
        </w:rPr>
        <w:t>անձը</w:t>
      </w:r>
      <w:r w:rsidRPr="009575A2">
        <w:rPr>
          <w:rFonts w:ascii="GHEA Grapalat" w:hAnsi="GHEA Grapalat" w:cs="Sylfaen"/>
          <w:sz w:val="20"/>
          <w:lang w:val="af-ZA"/>
        </w:rPr>
        <w:t xml:space="preserve"> </w:t>
      </w:r>
      <w:r w:rsidRPr="006D2E03">
        <w:rPr>
          <w:rFonts w:ascii="GHEA Grapalat" w:hAnsi="GHEA Grapalat" w:cs="Sylfaen"/>
          <w:sz w:val="20"/>
        </w:rPr>
        <w:t>վճարել</w:t>
      </w:r>
      <w:r w:rsidRPr="009575A2">
        <w:rPr>
          <w:rFonts w:ascii="GHEA Grapalat" w:hAnsi="GHEA Grapalat" w:cs="Sylfaen"/>
          <w:sz w:val="20"/>
          <w:lang w:val="af-ZA"/>
        </w:rPr>
        <w:t xml:space="preserve"> </w:t>
      </w:r>
      <w:r w:rsidRPr="006D2E03">
        <w:rPr>
          <w:rFonts w:ascii="GHEA Grapalat" w:hAnsi="GHEA Grapalat" w:cs="Sylfaen"/>
          <w:sz w:val="20"/>
        </w:rPr>
        <w:t>է</w:t>
      </w:r>
      <w:r w:rsidRPr="009575A2">
        <w:rPr>
          <w:rFonts w:ascii="GHEA Grapalat" w:hAnsi="GHEA Grapalat" w:cs="Sylfaen"/>
          <w:sz w:val="20"/>
          <w:lang w:val="af-ZA"/>
        </w:rPr>
        <w:t xml:space="preserve">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լիազորվածմարմ</w:t>
      </w:r>
      <w:r w:rsidRPr="006D2E03">
        <w:rPr>
          <w:rFonts w:ascii="GHEA Grapalat" w:hAnsi="GHEA Grapalat" w:cs="Sylfaen"/>
          <w:sz w:val="20"/>
        </w:rPr>
        <w:t>նին</w:t>
      </w:r>
      <w:r w:rsidRPr="009575A2">
        <w:rPr>
          <w:rFonts w:ascii="GHEA Grapalat" w:hAnsi="GHEA Grapalat" w:cs="Sylfaen"/>
          <w:sz w:val="20"/>
          <w:lang w:val="af-ZA"/>
        </w:rPr>
        <w:t xml:space="preserve"> </w:t>
      </w:r>
      <w:r w:rsidRPr="006D2E03">
        <w:rPr>
          <w:rFonts w:ascii="GHEA Grapalat" w:hAnsi="GHEA Grapalat" w:cs="Sylfaen"/>
          <w:sz w:val="20"/>
        </w:rPr>
        <w:t>որոշումը</w:t>
      </w:r>
      <w:r w:rsidRPr="009575A2">
        <w:rPr>
          <w:rFonts w:ascii="GHEA Grapalat" w:hAnsi="GHEA Grapalat" w:cs="Sylfaen"/>
          <w:sz w:val="20"/>
          <w:lang w:val="af-ZA"/>
        </w:rPr>
        <w:t xml:space="preserve"> </w:t>
      </w:r>
      <w:r w:rsidRPr="006D2E03">
        <w:rPr>
          <w:rFonts w:ascii="GHEA Grapalat" w:hAnsi="GHEA Grapalat" w:cs="Sylfaen"/>
          <w:sz w:val="20"/>
        </w:rPr>
        <w:t>ներկայացվելու</w:t>
      </w:r>
      <w:r w:rsidRPr="009575A2">
        <w:rPr>
          <w:rFonts w:ascii="GHEA Grapalat" w:hAnsi="GHEA Grapalat" w:cs="Sylfaen"/>
          <w:sz w:val="20"/>
          <w:lang w:val="af-ZA"/>
        </w:rPr>
        <w:t xml:space="preserve"> </w:t>
      </w:r>
      <w:r w:rsidRPr="006D2E03">
        <w:rPr>
          <w:rFonts w:ascii="GHEA Grapalat" w:hAnsi="GHEA Grapalat" w:cs="Sylfaen"/>
          <w:sz w:val="20"/>
        </w:rPr>
        <w:t>վերջնաժամկետը</w:t>
      </w:r>
      <w:r w:rsidRPr="009575A2">
        <w:rPr>
          <w:rFonts w:ascii="GHEA Grapalat" w:hAnsi="GHEA Grapalat" w:cs="Sylfaen"/>
          <w:sz w:val="20"/>
          <w:lang w:val="af-ZA"/>
        </w:rPr>
        <w:t xml:space="preserve"> </w:t>
      </w:r>
      <w:r w:rsidRPr="006D2E03">
        <w:rPr>
          <w:rFonts w:ascii="GHEA Grapalat" w:hAnsi="GHEA Grapalat" w:cs="Sylfaen"/>
          <w:sz w:val="20"/>
        </w:rPr>
        <w:t>լրանալուցհետո</w:t>
      </w:r>
      <w:r w:rsidRPr="006D2E03">
        <w:rPr>
          <w:rFonts w:ascii="GHEA Grapalat" w:hAnsi="GHEA Grapalat" w:cs="Sylfaen"/>
          <w:sz w:val="20"/>
          <w:lang w:val="af-ZA"/>
        </w:rPr>
        <w:t xml:space="preserve">, </w:t>
      </w:r>
      <w:r w:rsidRPr="006D2E03">
        <w:rPr>
          <w:rFonts w:ascii="GHEA Grapalat" w:hAnsi="GHEA Grapalat" w:cs="Sylfaen"/>
          <w:sz w:val="20"/>
        </w:rPr>
        <w:t>բայցոչուշ</w:t>
      </w:r>
      <w:r w:rsidRPr="006D2E03">
        <w:rPr>
          <w:rFonts w:ascii="GHEA Grapalat" w:hAnsi="GHEA Grapalat" w:cs="Sylfaen"/>
          <w:sz w:val="20"/>
          <w:lang w:val="af-ZA"/>
        </w:rPr>
        <w:t xml:space="preserve">, </w:t>
      </w:r>
      <w:r w:rsidRPr="006D2E03">
        <w:rPr>
          <w:rFonts w:ascii="GHEA Grapalat" w:hAnsi="GHEA Grapalat" w:cs="Sylfaen"/>
          <w:sz w:val="20"/>
        </w:rPr>
        <w:t>քանմասնակցինկամպայմանագիրկնքածանձինցուցակումներառելուվերջնաժամկետըլրանալուօրը</w:t>
      </w:r>
      <w:r w:rsidRPr="006D2E03">
        <w:rPr>
          <w:rFonts w:ascii="GHEA Grapalat" w:hAnsi="GHEA Grapalat" w:cs="Sylfaen"/>
          <w:sz w:val="20"/>
          <w:lang w:val="af-ZA"/>
        </w:rPr>
        <w:t xml:space="preserve">, </w:t>
      </w:r>
      <w:r w:rsidRPr="006D2E03">
        <w:rPr>
          <w:rFonts w:ascii="GHEA Grapalat" w:hAnsi="GHEA Grapalat" w:cs="Sylfaen"/>
          <w:sz w:val="20"/>
        </w:rPr>
        <w:t>ապապատվիրատունդրամասինգրավորտեղեկացնումէլիազորվածմարմին</w:t>
      </w:r>
      <w:r w:rsidRPr="006D2E03">
        <w:rPr>
          <w:rFonts w:ascii="GHEA Grapalat" w:hAnsi="GHEA Grapalat" w:cs="Sylfaen"/>
          <w:sz w:val="20"/>
          <w:lang w:val="af-ZA"/>
        </w:rPr>
        <w:t xml:space="preserve">, </w:t>
      </w:r>
      <w:r w:rsidRPr="006D2E03">
        <w:rPr>
          <w:rFonts w:ascii="GHEA Grapalat" w:hAnsi="GHEA Grapalat" w:cs="Sylfaen"/>
          <w:sz w:val="20"/>
        </w:rPr>
        <w:t>որիհիմանվրամասնակիցըչիներառվումցուցակում</w:t>
      </w:r>
      <w:r w:rsidRPr="006D2E03">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կամընտրվածմասնակիցըչիներկայացնումորակավորմանկամպայմանագրիապահովումկամ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այսուհետնաևտուժանք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ձևովներկայացվածպայմանագրիև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որակավորմանապահովումըչիփոխարինումբանկայիներաշխիք</w:t>
      </w:r>
      <w:r w:rsidR="00266B8B" w:rsidRPr="00AE74A0">
        <w:rPr>
          <w:rFonts w:ascii="GHEA Grapalat" w:hAnsi="GHEA Grapalat" w:cs="Sylfaen"/>
          <w:sz w:val="20"/>
          <w:lang w:val="hy-AM"/>
        </w:rPr>
        <w:t>ո</w:t>
      </w:r>
      <w:r w:rsidR="00266B8B" w:rsidRPr="00AE74A0">
        <w:rPr>
          <w:rFonts w:ascii="GHEA Grapalat" w:hAnsi="GHEA Grapalat" w:cs="Sylfaen"/>
          <w:sz w:val="20"/>
        </w:rPr>
        <w:t>վկամկանխիկփողով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AE74A0">
        <w:rPr>
          <w:rFonts w:ascii="GHEA Grapalat" w:hAnsi="GHEA Grapalat" w:cs="Sylfaen"/>
          <w:sz w:val="20"/>
          <w:lang w:val="af-ZA"/>
        </w:rPr>
        <w:t xml:space="preserve">: </w:t>
      </w:r>
    </w:p>
    <w:p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ինմասի</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ժողովիքարտուղարիններկայաց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2B121D" w:rsidRPr="00A71D81">
        <w:rPr>
          <w:rFonts w:ascii="GHEA Grapalat" w:hAnsi="GHEA Grapalat" w:cs="Sylfaen"/>
          <w:szCs w:val="24"/>
          <w:lang w:val="ru-RU"/>
        </w:rPr>
        <w:t>Մասնակիցներըևնրանցներկայացուցիչներըկարողեններկա</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որոնքտրամադրվումենմեկօրացուցայինօրվաընթացքում։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CD1E70" w:rsidRPr="00A71D81">
        <w:rPr>
          <w:rFonts w:ascii="GHEA Grapalat" w:hAnsi="GHEA Grapalat" w:cs="Sylfaen"/>
          <w:sz w:val="20"/>
          <w:lang w:val="ru-RU"/>
        </w:rPr>
        <w:t>Հանձնաժողովիև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պատվիրատուիկողմիցէլեկտրոնայինծանուցումներնուղարկվումենմասնակցի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իսկմասնակցիկողմից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իրհայտումնշվածէլեկտրոնայինփոստիցսույնհրավերումնշված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հանձնաժողովիքարտուղարիէլեկտրոնայինփոստին</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r w:rsidR="00571F29" w:rsidRPr="00A71D81">
        <w:rPr>
          <w:rStyle w:val="af6"/>
          <w:rFonts w:ascii="GHEA Grapalat" w:hAnsi="GHEA Grapalat" w:cs="Sylfaen"/>
          <w:color w:val="FFFFFF"/>
        </w:rPr>
        <w:footnoteReference w:id="5"/>
      </w:r>
      <w:r w:rsidR="00571F29" w:rsidRPr="00A71D81">
        <w:rPr>
          <w:rFonts w:ascii="GHEA Grapalat" w:hAnsi="GHEA Grapalat" w:cs="Tahoma"/>
        </w:rPr>
        <w:t>։</w:t>
      </w:r>
      <w:r w:rsidR="00436F47" w:rsidRPr="00A71D81">
        <w:rPr>
          <w:rFonts w:ascii="GHEA Grapalat" w:hAnsi="GHEA Grapalat" w:cs="Tahoma"/>
          <w:vertAlign w:val="superscript"/>
        </w:rPr>
        <w:t>11</w:t>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w:t>
      </w:r>
      <w:r w:rsidR="002E0966" w:rsidRPr="00A71D81">
        <w:rPr>
          <w:rFonts w:ascii="GHEA Grapalat" w:hAnsi="GHEA Grapalat"/>
          <w:sz w:val="20"/>
          <w:szCs w:val="20"/>
          <w:lang w:val="af-ZA"/>
        </w:rPr>
        <w:lastRenderedPageBreak/>
        <w:t xml:space="preserve">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տեղեկություններևնյութեր։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անձնաժողովըկարողէստուգել</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Անգործությանժամկետըսույնընթացակարգիդեպքում «</w:t>
      </w:r>
      <w:r w:rsidR="002B2337">
        <w:rPr>
          <w:rFonts w:ascii="GHEA Grapalat" w:hAnsi="GHEA Grapalat" w:cs="Sylfaen"/>
          <w:lang w:val="hy-AM"/>
        </w:rPr>
        <w:t>10</w:t>
      </w:r>
      <w:r w:rsidRPr="00F40755">
        <w:rPr>
          <w:rFonts w:ascii="GHEA Grapalat" w:hAnsi="GHEA Grapalat" w:cs="Sylfaen"/>
          <w:lang w:val="es-ES"/>
        </w:rPr>
        <w:t>» օրացուցային</w:t>
      </w:r>
      <w:r w:rsidR="002B2337">
        <w:rPr>
          <w:rFonts w:ascii="GHEA Grapalat" w:hAnsi="GHEA Grapalat" w:cs="Sylfaen"/>
          <w:lang w:val="hy-AM"/>
        </w:rPr>
        <w:t xml:space="preserve"> </w:t>
      </w:r>
      <w:r w:rsidRPr="00F40755">
        <w:rPr>
          <w:rFonts w:ascii="GHEA Grapalat" w:hAnsi="GHEA Grapalat" w:cs="Sylfaen"/>
          <w:lang w:val="es-ES"/>
        </w:rPr>
        <w:t>օր</w:t>
      </w:r>
      <w:r w:rsidR="002B2337">
        <w:rPr>
          <w:rFonts w:ascii="GHEA Grapalat" w:hAnsi="GHEA Grapalat" w:cs="Sylfaen"/>
          <w:lang w:val="hy-AM"/>
        </w:rPr>
        <w:t xml:space="preserve"> </w:t>
      </w:r>
      <w:r w:rsidRPr="00F40755">
        <w:rPr>
          <w:rFonts w:ascii="GHEA Grapalat" w:hAnsi="GHEA Grapalat" w:cs="Sylfaen"/>
          <w:lang w:val="es-ES"/>
        </w:rPr>
        <w:t>է</w:t>
      </w:r>
      <w:r w:rsidRPr="00F40755">
        <w:rPr>
          <w:rFonts w:ascii="GHEA Grapalat" w:hAnsi="GHEA Grapalat" w:cs="Tahoma"/>
          <w:lang w:val="es-ES"/>
        </w:rPr>
        <w:t>։</w:t>
      </w:r>
      <w:r w:rsidR="002B2337">
        <w:rPr>
          <w:rFonts w:ascii="GHEA Grapalat" w:hAnsi="GHEA Grapalat" w:cs="Tahoma"/>
          <w:lang w:val="hy-AM"/>
        </w:rPr>
        <w:t xml:space="preserve"> </w:t>
      </w:r>
      <w:r w:rsidRPr="00F40755">
        <w:rPr>
          <w:rFonts w:ascii="GHEA Grapalat" w:hAnsi="GHEA Grapalat" w:cs="Sylfaen"/>
          <w:lang w:val="es-ES"/>
        </w:rPr>
        <w:t>Անգործությանժամկետըկիրառելի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եթեմիայնմեկ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r w:rsidRPr="00F40755">
        <w:rPr>
          <w:rFonts w:ascii="GHEA Grapalat" w:hAnsi="GHEA Grapalat" w:cs="Sylfaen"/>
          <w:sz w:val="20"/>
          <w:lang w:val="ru-RU"/>
        </w:rPr>
        <w:t>Մինչևանգործությանժամկետըլրանալըկամառանցպայմանագիրկնքելու</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մասինհայտարարությանհրապարակմանկնք</w:t>
      </w:r>
      <w:r w:rsidRPr="00F40755">
        <w:rPr>
          <w:rFonts w:ascii="GHEA Grapalat" w:hAnsi="GHEA Grapalat" w:cs="Sylfaen"/>
          <w:sz w:val="20"/>
        </w:rPr>
        <w:t>վ</w:t>
      </w:r>
      <w:r w:rsidRPr="00F40755">
        <w:rPr>
          <w:rFonts w:ascii="GHEA Grapalat" w:hAnsi="GHEA Grapalat" w:cs="Sylfaen"/>
          <w:sz w:val="20"/>
          <w:lang w:val="ru-RU"/>
        </w:rPr>
        <w:t>ածպայմանագիրնառոչինչէ։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ՊԱՅՄԱՆԱԳՐԻԿՆՔՈՒՄԸ</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Պայմանագիրկնքվումէհանձնաժողովիորոշմանհիմանվրա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մեկփաստաթուղթկազմելումիջոցով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կետովսահմանվածանգործությանժամկետըլրանալունհաջորդողչոր</w:t>
      </w:r>
      <w:r w:rsidR="00D42D0A">
        <w:rPr>
          <w:rFonts w:ascii="GHEA Grapalat" w:hAnsi="GHEA Grapalat" w:cs="Sylfaen"/>
          <w:sz w:val="20"/>
          <w:lang w:val="hy-AM"/>
        </w:rPr>
        <w:t>րորդ</w:t>
      </w:r>
      <w:r w:rsidR="00EB6E54" w:rsidRPr="00A71D81">
        <w:rPr>
          <w:rFonts w:ascii="GHEA Grapalat" w:hAnsi="GHEA Grapalat" w:cs="Sylfaen"/>
          <w:sz w:val="20"/>
          <w:lang w:val="ru-RU"/>
        </w:rPr>
        <w:t>աշխատանքայինօր</w:t>
      </w:r>
      <w:r w:rsidR="00D42D0A">
        <w:rPr>
          <w:rFonts w:ascii="GHEA Grapalat" w:hAnsi="GHEA Grapalat" w:cs="Sylfaen"/>
          <w:sz w:val="20"/>
          <w:lang w:val="hy-AM"/>
        </w:rPr>
        <w:t>ը</w:t>
      </w:r>
      <w:r w:rsidRPr="00A71D81">
        <w:rPr>
          <w:rFonts w:ascii="GHEA Grapalat" w:hAnsi="GHEA Grapalat" w:cs="Sylfaen"/>
          <w:sz w:val="20"/>
        </w:rPr>
        <w:t>պ</w:t>
      </w:r>
      <w:r w:rsidR="00EB6E54" w:rsidRPr="00A71D81">
        <w:rPr>
          <w:rFonts w:ascii="GHEA Grapalat" w:hAnsi="GHEA Grapalat" w:cs="Sylfaen"/>
          <w:sz w:val="20"/>
          <w:lang w:val="ru-RU"/>
        </w:rPr>
        <w:t>ատվիրատունծանուցումէընտրված</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ներկայացնելովպայմանագիրկնքելուառաջարկըևպայմանագրինախագիծը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պայմանագիրըկարողէկնքվելոչշուտ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կետովսահմանվածանգործությանժամկետըլրանալուօրվանհաջորդող</w:t>
      </w:r>
      <w:r w:rsidR="00D42D0A">
        <w:rPr>
          <w:rFonts w:ascii="GHEA Grapalat" w:hAnsi="GHEA Grapalat" w:cs="Sylfaen"/>
          <w:sz w:val="20"/>
          <w:lang w:val="hy-AM"/>
        </w:rPr>
        <w:t>չորրորդ</w:t>
      </w:r>
      <w:r w:rsidR="00EB6E54" w:rsidRPr="00A71D81">
        <w:rPr>
          <w:rFonts w:ascii="GHEA Grapalat" w:hAnsi="GHEA Grapalat" w:cs="Sylfaen"/>
          <w:sz w:val="20"/>
          <w:lang w:val="ru-RU"/>
        </w:rPr>
        <w:t>աշխատանքայինօրը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EB6E54" w:rsidRPr="00A71D81">
        <w:rPr>
          <w:rFonts w:ascii="GHEA Grapalat" w:hAnsi="GHEA Grapalat" w:cs="Sylfaen"/>
          <w:sz w:val="20"/>
          <w:lang w:val="ru-RU"/>
        </w:rPr>
        <w:t>Ընտրված</w:t>
      </w:r>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r w:rsidR="003B585C" w:rsidRPr="00A71D81">
        <w:rPr>
          <w:rFonts w:ascii="GHEA Grapalat" w:hAnsi="GHEA Grapalat" w:cs="Sylfaen"/>
          <w:sz w:val="20"/>
        </w:rPr>
        <w:t>է</w:t>
      </w:r>
      <w:r w:rsidR="00EB6E54" w:rsidRPr="00A71D81">
        <w:rPr>
          <w:rFonts w:ascii="GHEA Grapalat" w:hAnsi="GHEA Grapalat" w:cs="Sylfaen"/>
          <w:sz w:val="20"/>
          <w:lang w:val="ru-RU"/>
        </w:rPr>
        <w:t>ընտրվածմասնակցիկողմիցհայտովներկայացվածապրանքի</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lastRenderedPageBreak/>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Մինչևսույնհրավերի</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կարողենպայմանագրինախագծումկատարվելփոփոխություններ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սակայնդրանքչենկարողհանգեցնելգնմանառարկայիբնութագրերիփոփոխմանը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096865" w:rsidRPr="00A71D81">
        <w:rPr>
          <w:rFonts w:ascii="GHEA Grapalat" w:hAnsi="GHEA Grapalat" w:cs="Sylfaen"/>
          <w:i w:val="0"/>
          <w:szCs w:val="24"/>
          <w:lang w:val="ru-RU"/>
        </w:rPr>
        <w:t>ընտրվածմասնակցիառաջարկածգնիավելացմանը</w:t>
      </w:r>
      <w:r w:rsidR="004D5671" w:rsidRPr="00A71D81">
        <w:rPr>
          <w:rFonts w:ascii="GHEA Grapalat" w:hAnsi="GHEA Grapalat" w:cs="Sylfaen"/>
          <w:i w:val="0"/>
          <w:szCs w:val="24"/>
          <w:lang w:val="ru-RU"/>
        </w:rPr>
        <w:t>։</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ՈՐԱԿԱՎՈՐՄԱՆԵՎ</w:t>
      </w:r>
      <w:r w:rsidR="008D5016" w:rsidRPr="00A71D81">
        <w:rPr>
          <w:rFonts w:ascii="GHEA Grapalat" w:hAnsi="GHEA Grapalat" w:cs="Sylfaen"/>
          <w:b/>
          <w:iCs/>
          <w:sz w:val="20"/>
          <w:lang w:val="af-ZA"/>
        </w:rPr>
        <w:t>ՊԱՅՄԱՆԱԳՐԻԱՊԱՀՈՎՈՒՄ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902C56">
        <w:rPr>
          <w:rFonts w:ascii="GHEA Grapalat" w:hAnsi="GHEA Grapalat" w:cs="Sylfaen"/>
          <w:sz w:val="20"/>
          <w:lang w:val="hy-AM"/>
        </w:rPr>
        <w:t xml:space="preserve"> </w:t>
      </w:r>
      <w:r w:rsidR="00A161E3" w:rsidRPr="00532617">
        <w:rPr>
          <w:rFonts w:ascii="GHEA Grapalat" w:hAnsi="GHEA Grapalat" w:cs="Sylfaen"/>
          <w:sz w:val="20"/>
          <w:lang w:val="hy-AM"/>
        </w:rPr>
        <w:t>և</w:t>
      </w:r>
      <w:r w:rsidR="00902C56">
        <w:rPr>
          <w:rFonts w:ascii="GHEA Grapalat" w:hAnsi="GHEA Grapalat" w:cs="Sylfaen"/>
          <w:sz w:val="20"/>
          <w:lang w:val="hy-AM"/>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902C56">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902C56">
        <w:rPr>
          <w:rFonts w:ascii="GHEA Grapalat" w:hAnsi="GHEA Grapalat" w:cs="Sylfaen"/>
          <w:sz w:val="20"/>
          <w:lang w:val="hy-AM"/>
        </w:rPr>
        <w:t xml:space="preserve"> </w:t>
      </w:r>
      <w:r w:rsidR="00A161E3" w:rsidRPr="00532617">
        <w:rPr>
          <w:rFonts w:ascii="GHEA Grapalat" w:hAnsi="GHEA Grapalat" w:cs="Sylfaen"/>
          <w:sz w:val="20"/>
          <w:lang w:val="ru-RU"/>
        </w:rPr>
        <w:t>ներկայացնելու</w:t>
      </w:r>
      <w:r w:rsidR="00902C56">
        <w:rPr>
          <w:rFonts w:ascii="GHEA Grapalat" w:hAnsi="GHEA Grapalat" w:cs="Sylfaen"/>
          <w:sz w:val="20"/>
          <w:lang w:val="hy-AM"/>
        </w:rPr>
        <w:t xml:space="preserve"> </w:t>
      </w:r>
      <w:r w:rsidR="00A161E3" w:rsidRPr="00532617">
        <w:rPr>
          <w:rFonts w:ascii="GHEA Grapalat" w:hAnsi="GHEA Grapalat" w:cs="Sylfaen"/>
          <w:sz w:val="20"/>
          <w:lang w:val="ru-RU"/>
        </w:rPr>
        <w:t>պահանջի</w:t>
      </w:r>
      <w:r w:rsidR="00902C56">
        <w:rPr>
          <w:rFonts w:ascii="GHEA Grapalat" w:hAnsi="GHEA Grapalat" w:cs="Sylfaen"/>
          <w:sz w:val="20"/>
          <w:lang w:val="hy-AM"/>
        </w:rPr>
        <w:t xml:space="preserve"> </w:t>
      </w:r>
      <w:r w:rsidR="00A161E3" w:rsidRPr="00532617">
        <w:rPr>
          <w:rFonts w:ascii="GHEA Grapalat" w:hAnsi="GHEA Grapalat" w:cs="Sylfaen"/>
          <w:sz w:val="20"/>
          <w:lang w:val="ru-RU"/>
        </w:rPr>
        <w:t>հիման</w:t>
      </w:r>
      <w:r w:rsidR="00902C56">
        <w:rPr>
          <w:rFonts w:ascii="GHEA Grapalat" w:hAnsi="GHEA Grapalat" w:cs="Sylfaen"/>
          <w:sz w:val="20"/>
          <w:lang w:val="hy-AM"/>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902C56">
        <w:rPr>
          <w:rFonts w:ascii="GHEA Grapalat" w:hAnsi="GHEA Grapalat" w:cs="Sylfaen"/>
          <w:sz w:val="20"/>
          <w:lang w:val="hy-AM"/>
        </w:rPr>
        <w:t xml:space="preserve"> </w:t>
      </w:r>
      <w:r w:rsidR="00A161E3" w:rsidRPr="008960F6">
        <w:rPr>
          <w:rFonts w:ascii="GHEA Grapalat" w:hAnsi="GHEA Grapalat" w:cs="Sylfaen"/>
          <w:sz w:val="20"/>
          <w:lang w:val="ru-RU"/>
        </w:rPr>
        <w:t>ստանալու</w:t>
      </w:r>
      <w:r w:rsidR="00902C56">
        <w:rPr>
          <w:rFonts w:ascii="GHEA Grapalat" w:hAnsi="GHEA Grapalat" w:cs="Sylfaen"/>
          <w:sz w:val="20"/>
          <w:lang w:val="hy-AM"/>
        </w:rPr>
        <w:t xml:space="preserve"> </w:t>
      </w:r>
      <w:r w:rsidR="00A161E3" w:rsidRPr="003B269F">
        <w:rPr>
          <w:rFonts w:ascii="GHEA Grapalat" w:hAnsi="GHEA Grapalat" w:cs="Sylfaen"/>
          <w:sz w:val="20"/>
          <w:lang w:val="ru-RU"/>
        </w:rPr>
        <w:t>օրվանից</w:t>
      </w:r>
      <w:r w:rsidR="00902C56">
        <w:rPr>
          <w:rFonts w:ascii="GHEA Grapalat" w:hAnsi="GHEA Grapalat" w:cs="Sylfaen"/>
          <w:sz w:val="20"/>
          <w:lang w:val="hy-AM"/>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902C56">
        <w:rPr>
          <w:rFonts w:ascii="GHEA Grapalat" w:hAnsi="GHEA Grapalat" w:cs="Sylfaen"/>
          <w:sz w:val="20"/>
          <w:lang w:val="hy-AM"/>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902C56">
        <w:rPr>
          <w:rFonts w:ascii="GHEA Grapalat" w:hAnsi="GHEA Grapalat" w:cs="Sylfaen"/>
          <w:sz w:val="20"/>
          <w:lang w:val="hy-AM"/>
        </w:rPr>
        <w:t xml:space="preserve"> </w:t>
      </w:r>
      <w:r w:rsidR="00A161E3" w:rsidRPr="00B85339">
        <w:rPr>
          <w:rFonts w:ascii="GHEA Grapalat" w:hAnsi="GHEA Grapalat" w:cs="Sylfaen"/>
          <w:sz w:val="20"/>
          <w:lang w:val="ru-RU"/>
        </w:rPr>
        <w:t>մասնակիցը</w:t>
      </w:r>
      <w:r w:rsidR="00902C56">
        <w:rPr>
          <w:rFonts w:ascii="GHEA Grapalat" w:hAnsi="GHEA Grapalat" w:cs="Sylfaen"/>
          <w:sz w:val="20"/>
          <w:lang w:val="hy-AM"/>
        </w:rPr>
        <w:t xml:space="preserve"> </w:t>
      </w:r>
      <w:r w:rsidR="00A161E3" w:rsidRPr="00840613">
        <w:rPr>
          <w:rFonts w:ascii="GHEA Grapalat" w:hAnsi="GHEA Grapalat" w:cs="Sylfaen"/>
          <w:sz w:val="20"/>
          <w:lang w:val="ru-RU"/>
        </w:rPr>
        <w:t>պարտավոր</w:t>
      </w:r>
      <w:r w:rsidR="00902C56">
        <w:rPr>
          <w:rFonts w:ascii="GHEA Grapalat" w:hAnsi="GHEA Grapalat" w:cs="Sylfaen"/>
          <w:sz w:val="20"/>
          <w:lang w:val="hy-AM"/>
        </w:rPr>
        <w:t xml:space="preserve"> </w:t>
      </w:r>
      <w:r w:rsidR="00A161E3" w:rsidRPr="006D2E03">
        <w:rPr>
          <w:rFonts w:ascii="GHEA Grapalat" w:hAnsi="GHEA Grapalat" w:cs="Sylfaen"/>
          <w:sz w:val="20"/>
          <w:lang w:val="ru-RU"/>
        </w:rPr>
        <w:t>է</w:t>
      </w:r>
      <w:r w:rsidR="00902C56">
        <w:rPr>
          <w:rFonts w:ascii="GHEA Grapalat" w:hAnsi="GHEA Grapalat" w:cs="Sylfaen"/>
          <w:sz w:val="20"/>
          <w:lang w:val="hy-AM"/>
        </w:rPr>
        <w:t xml:space="preserve"> </w:t>
      </w:r>
      <w:r w:rsidR="00A161E3" w:rsidRPr="006D2E03">
        <w:rPr>
          <w:rFonts w:ascii="GHEA Grapalat" w:hAnsi="GHEA Grapalat" w:cs="Sylfaen"/>
          <w:sz w:val="20"/>
          <w:lang w:val="ru-RU"/>
        </w:rPr>
        <w:t>ներկայացնել</w:t>
      </w:r>
      <w:r w:rsidR="00902C56">
        <w:rPr>
          <w:rFonts w:ascii="GHEA Grapalat" w:hAnsi="GHEA Grapalat" w:cs="Sylfaen"/>
          <w:sz w:val="20"/>
          <w:lang w:val="hy-AM"/>
        </w:rPr>
        <w:t xml:space="preserve"> </w:t>
      </w:r>
      <w:r w:rsidR="00A161E3" w:rsidRPr="006D2E03">
        <w:rPr>
          <w:rFonts w:ascii="GHEA Grapalat" w:hAnsi="GHEA Grapalat" w:cs="Sylfaen"/>
          <w:sz w:val="20"/>
          <w:lang w:val="hy-AM"/>
        </w:rPr>
        <w:t>որակավորման</w:t>
      </w:r>
      <w:r w:rsidR="00902C56">
        <w:rPr>
          <w:rFonts w:ascii="GHEA Grapalat" w:hAnsi="GHEA Grapalat" w:cs="Sylfaen"/>
          <w:sz w:val="20"/>
          <w:lang w:val="hy-AM"/>
        </w:rPr>
        <w:t xml:space="preserve"> </w:t>
      </w:r>
      <w:r w:rsidR="00A161E3" w:rsidRPr="006D2E03">
        <w:rPr>
          <w:rFonts w:ascii="GHEA Grapalat" w:hAnsi="GHEA Grapalat" w:cs="Sylfaen"/>
          <w:sz w:val="20"/>
          <w:lang w:val="hy-AM"/>
        </w:rPr>
        <w:t>և</w:t>
      </w:r>
      <w:r w:rsidR="00902C56">
        <w:rPr>
          <w:rFonts w:ascii="GHEA Grapalat" w:hAnsi="GHEA Grapalat" w:cs="Sylfaen"/>
          <w:sz w:val="20"/>
          <w:lang w:val="hy-AM"/>
        </w:rPr>
        <w:t xml:space="preserve"> </w:t>
      </w:r>
      <w:r w:rsidR="00A161E3" w:rsidRPr="006D2E03">
        <w:rPr>
          <w:rFonts w:ascii="GHEA Grapalat" w:hAnsi="GHEA Grapalat" w:cs="Sylfaen"/>
          <w:sz w:val="20"/>
          <w:lang w:val="ru-RU"/>
        </w:rPr>
        <w:t>պայմանագրի</w:t>
      </w:r>
      <w:r w:rsidR="00902C56">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902C56">
        <w:rPr>
          <w:rFonts w:ascii="GHEA Grapalat" w:hAnsi="GHEA Grapalat" w:cs="Sylfaen"/>
          <w:sz w:val="20"/>
          <w:lang w:val="hy-AM"/>
        </w:rPr>
        <w:t xml:space="preserve"> </w:t>
      </w:r>
      <w:r w:rsidR="0074145B" w:rsidRPr="00140EDA">
        <w:rPr>
          <w:rFonts w:ascii="GHEA Grapalat" w:hAnsi="GHEA Grapalat" w:cs="Sylfaen"/>
          <w:sz w:val="20"/>
          <w:lang w:val="hy-AM"/>
        </w:rPr>
        <w:t>Որակավորման</w:t>
      </w:r>
      <w:r w:rsidR="00902C56">
        <w:rPr>
          <w:rFonts w:ascii="GHEA Grapalat" w:hAnsi="GHEA Grapalat" w:cs="Sylfaen"/>
          <w:sz w:val="20"/>
          <w:lang w:val="hy-AM"/>
        </w:rPr>
        <w:t xml:space="preserve"> </w:t>
      </w:r>
      <w:r w:rsidR="0074145B" w:rsidRPr="00140EDA">
        <w:rPr>
          <w:rFonts w:ascii="GHEA Grapalat" w:hAnsi="GHEA Grapalat" w:cs="Sylfaen"/>
          <w:sz w:val="20"/>
          <w:lang w:val="hy-AM"/>
        </w:rPr>
        <w:t>ապահովման</w:t>
      </w:r>
      <w:r w:rsidR="00902C56">
        <w:rPr>
          <w:rFonts w:ascii="GHEA Grapalat" w:hAnsi="GHEA Grapalat" w:cs="Sylfaen"/>
          <w:sz w:val="20"/>
          <w:lang w:val="hy-AM"/>
        </w:rPr>
        <w:t xml:space="preserve"> </w:t>
      </w:r>
      <w:r w:rsidR="0074145B" w:rsidRPr="00140EDA">
        <w:rPr>
          <w:rFonts w:ascii="GHEA Grapalat" w:hAnsi="GHEA Grapalat" w:cs="Sylfaen"/>
          <w:sz w:val="20"/>
          <w:lang w:val="hy-AM"/>
        </w:rPr>
        <w:t>չափը</w:t>
      </w:r>
      <w:r w:rsidR="00902C56">
        <w:rPr>
          <w:rFonts w:ascii="GHEA Grapalat" w:hAnsi="GHEA Grapalat" w:cs="Sylfaen"/>
          <w:sz w:val="20"/>
          <w:lang w:val="hy-AM"/>
        </w:rPr>
        <w:t xml:space="preserve"> </w:t>
      </w:r>
      <w:r w:rsidR="0074145B" w:rsidRPr="00140EDA">
        <w:rPr>
          <w:rFonts w:ascii="GHEA Grapalat" w:hAnsi="GHEA Grapalat" w:cs="Sylfaen"/>
          <w:sz w:val="20"/>
          <w:lang w:val="hy-AM"/>
        </w:rPr>
        <w:t>հավասար</w:t>
      </w:r>
      <w:r w:rsidR="00902C56">
        <w:rPr>
          <w:rFonts w:ascii="GHEA Grapalat" w:hAnsi="GHEA Grapalat" w:cs="Sylfaen"/>
          <w:sz w:val="20"/>
          <w:lang w:val="hy-AM"/>
        </w:rPr>
        <w:t xml:space="preserve"> </w:t>
      </w:r>
      <w:r w:rsidR="0074145B" w:rsidRPr="00140EDA">
        <w:rPr>
          <w:rFonts w:ascii="GHEA Grapalat" w:hAnsi="GHEA Grapalat" w:cs="Sylfaen"/>
          <w:sz w:val="20"/>
          <w:lang w:val="hy-AM"/>
        </w:rPr>
        <w:t>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902C56">
        <w:rPr>
          <w:rFonts w:ascii="GHEA Grapalat" w:hAnsi="GHEA Grapalat" w:cs="Sylfaen"/>
          <w:sz w:val="20"/>
          <w:lang w:val="hy-AM"/>
        </w:rPr>
        <w:t xml:space="preserve"> </w:t>
      </w:r>
      <w:r w:rsidR="00F96621" w:rsidRPr="006D2E03">
        <w:rPr>
          <w:rFonts w:ascii="GHEA Grapalat" w:hAnsi="GHEA Grapalat" w:cs="Sylfaen"/>
          <w:sz w:val="20"/>
          <w:lang w:val="hy-AM"/>
        </w:rPr>
        <w:t>ապահովումը</w:t>
      </w:r>
      <w:r w:rsidR="00902C56">
        <w:rPr>
          <w:rFonts w:ascii="GHEA Grapalat" w:hAnsi="GHEA Grapalat" w:cs="Sylfaen"/>
          <w:sz w:val="20"/>
          <w:lang w:val="hy-AM"/>
        </w:rPr>
        <w:t xml:space="preserve"> </w:t>
      </w:r>
      <w:r w:rsidR="00F96621" w:rsidRPr="006D2E03">
        <w:rPr>
          <w:rFonts w:ascii="GHEA Grapalat" w:hAnsi="GHEA Grapalat" w:cs="Sylfaen"/>
          <w:sz w:val="20"/>
          <w:lang w:val="hy-AM"/>
        </w:rPr>
        <w:t>ներկայացվում</w:t>
      </w:r>
      <w:r w:rsidR="00902C56">
        <w:rPr>
          <w:rFonts w:ascii="GHEA Grapalat" w:hAnsi="GHEA Grapalat" w:cs="Sylfaen"/>
          <w:sz w:val="20"/>
          <w:lang w:val="hy-AM"/>
        </w:rPr>
        <w:t xml:space="preserve"> </w:t>
      </w:r>
      <w:r w:rsidR="00F96621" w:rsidRPr="006D2E03">
        <w:rPr>
          <w:rFonts w:ascii="GHEA Grapalat" w:hAnsi="GHEA Grapalat" w:cs="Sylfaen"/>
          <w:sz w:val="20"/>
          <w:lang w:val="hy-AM"/>
        </w:rPr>
        <w:t>է</w:t>
      </w:r>
      <w:r w:rsidR="00902C56">
        <w:rPr>
          <w:rFonts w:ascii="GHEA Grapalat" w:hAnsi="GHEA Grapalat" w:cs="Sylfaen"/>
          <w:sz w:val="20"/>
          <w:lang w:val="hy-AM"/>
        </w:rPr>
        <w:t xml:space="preserve"> </w:t>
      </w:r>
      <w:r w:rsidR="005A72DB" w:rsidRPr="006D2E03">
        <w:rPr>
          <w:rFonts w:ascii="GHEA Grapalat" w:hAnsi="GHEA Grapalat" w:cs="Sylfaen"/>
          <w:sz w:val="20"/>
          <w:lang w:val="hy-AM"/>
        </w:rPr>
        <w:t>տուժանքի</w:t>
      </w:r>
      <w:r w:rsidR="00902C56">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կամ</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կանխիկ</w:t>
      </w:r>
      <w:r w:rsidR="00902C56">
        <w:rPr>
          <w:rFonts w:ascii="GHEA Grapalat" w:hAnsi="GHEA Grapalat" w:cs="Sylfaen"/>
          <w:sz w:val="20"/>
          <w:lang w:val="hy-AM"/>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902C56">
        <w:rPr>
          <w:rFonts w:ascii="GHEA Grapalat" w:hAnsi="GHEA Grapalat" w:cs="Sylfaen"/>
          <w:sz w:val="20"/>
          <w:lang w:val="hy-AM"/>
        </w:rPr>
        <w:t xml:space="preserve"> </w:t>
      </w:r>
      <w:r w:rsidR="005A72DB" w:rsidRPr="006D2E03">
        <w:rPr>
          <w:rFonts w:ascii="GHEA Grapalat" w:hAnsi="GHEA Grapalat" w:cs="Sylfaen"/>
          <w:sz w:val="20"/>
          <w:lang w:val="hy-AM"/>
        </w:rPr>
        <w:t>պետք</w:t>
      </w:r>
      <w:r w:rsidR="00902C56">
        <w:rPr>
          <w:rFonts w:ascii="GHEA Grapalat" w:hAnsi="GHEA Grapalat" w:cs="Sylfaen"/>
          <w:sz w:val="20"/>
          <w:lang w:val="hy-AM"/>
        </w:rPr>
        <w:t xml:space="preserve"> </w:t>
      </w:r>
      <w:r w:rsidR="005A72DB" w:rsidRPr="006D2E03">
        <w:rPr>
          <w:rFonts w:ascii="GHEA Grapalat" w:hAnsi="GHEA Grapalat" w:cs="Sylfaen"/>
          <w:sz w:val="20"/>
          <w:lang w:val="hy-AM"/>
        </w:rPr>
        <w:t>է</w:t>
      </w:r>
      <w:r w:rsidR="00902C56">
        <w:rPr>
          <w:rFonts w:ascii="GHEA Grapalat" w:hAnsi="GHEA Grapalat" w:cs="Sylfaen"/>
          <w:sz w:val="20"/>
          <w:lang w:val="hy-AM"/>
        </w:rPr>
        <w:t xml:space="preserve"> </w:t>
      </w:r>
      <w:r w:rsidR="005A72DB" w:rsidRPr="006D2E03">
        <w:rPr>
          <w:rFonts w:ascii="GHEA Grapalat" w:hAnsi="GHEA Grapalat" w:cs="Sylfaen"/>
          <w:sz w:val="20"/>
          <w:lang w:val="hy-AM"/>
        </w:rPr>
        <w:t>վավեր</w:t>
      </w:r>
      <w:r w:rsidR="00902C56">
        <w:rPr>
          <w:rFonts w:ascii="GHEA Grapalat" w:hAnsi="GHEA Grapalat" w:cs="Sylfaen"/>
          <w:sz w:val="20"/>
          <w:lang w:val="hy-AM"/>
        </w:rPr>
        <w:t xml:space="preserve"> </w:t>
      </w:r>
      <w:r w:rsidR="005A72DB" w:rsidRPr="006D2E03">
        <w:rPr>
          <w:rFonts w:ascii="GHEA Grapalat" w:hAnsi="GHEA Grapalat" w:cs="Sylfaen"/>
          <w:sz w:val="20"/>
          <w:lang w:val="hy-AM"/>
        </w:rPr>
        <w:t>լինի</w:t>
      </w:r>
      <w:r w:rsidR="00902C56">
        <w:rPr>
          <w:rFonts w:ascii="GHEA Grapalat" w:hAnsi="GHEA Grapalat" w:cs="Sylfaen"/>
          <w:sz w:val="20"/>
          <w:lang w:val="hy-AM"/>
        </w:rPr>
        <w:t xml:space="preserve"> </w:t>
      </w:r>
      <w:r w:rsidR="005A72DB" w:rsidRPr="006D2E03">
        <w:rPr>
          <w:rFonts w:ascii="GHEA Grapalat" w:hAnsi="GHEA Grapalat" w:cs="Sylfaen"/>
          <w:sz w:val="20"/>
          <w:lang w:val="hy-AM"/>
        </w:rPr>
        <w:t>առնվազն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մինչև</w:t>
      </w:r>
      <w:r w:rsidR="00902C56">
        <w:rPr>
          <w:rFonts w:ascii="GHEA Grapalat" w:hAnsi="GHEA Grapalat" w:cs="Sylfaen"/>
          <w:sz w:val="20"/>
          <w:lang w:val="hy-AM"/>
        </w:rPr>
        <w:t xml:space="preserve"> </w:t>
      </w:r>
      <w:r w:rsidR="005A72DB" w:rsidRPr="006D2E03">
        <w:rPr>
          <w:rFonts w:ascii="GHEA Grapalat" w:hAnsi="GHEA Grapalat" w:cs="Sylfaen"/>
          <w:sz w:val="20"/>
          <w:lang w:val="hy-AM"/>
        </w:rPr>
        <w:t>պայմանագրի</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կատարման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արդյունքը</w:t>
      </w:r>
      <w:r w:rsidR="00902C56">
        <w:rPr>
          <w:rFonts w:ascii="GHEA Grapalat" w:hAnsi="GHEA Grapalat" w:cs="Sylfaen"/>
          <w:sz w:val="20"/>
          <w:lang w:val="hy-AM"/>
        </w:rPr>
        <w:t xml:space="preserve"> </w:t>
      </w:r>
      <w:r w:rsidR="005A72DB" w:rsidRPr="006D2E03">
        <w:rPr>
          <w:rFonts w:ascii="GHEA Grapalat" w:hAnsi="GHEA Grapalat" w:cs="Sylfaen"/>
          <w:sz w:val="20"/>
          <w:lang w:val="hy-AM"/>
        </w:rPr>
        <w:t>պատվիրատուի</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կողմից</w:t>
      </w:r>
      <w:r w:rsidR="00902C56">
        <w:rPr>
          <w:rFonts w:ascii="GHEA Grapalat" w:hAnsi="GHEA Grapalat" w:cs="Sylfaen"/>
          <w:sz w:val="20"/>
          <w:lang w:val="hy-AM"/>
        </w:rPr>
        <w:t xml:space="preserve"> </w:t>
      </w:r>
      <w:r w:rsidR="005A72DB" w:rsidRPr="006D2E03">
        <w:rPr>
          <w:rFonts w:ascii="GHEA Grapalat" w:hAnsi="GHEA Grapalat" w:cs="Sylfaen"/>
          <w:sz w:val="20"/>
          <w:lang w:val="hy-AM"/>
        </w:rPr>
        <w:t>ամբողջական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ընդունվելու</w:t>
      </w:r>
      <w:r w:rsidR="00902C56">
        <w:rPr>
          <w:rFonts w:ascii="GHEA Grapalat" w:hAnsi="GHEA Grapalat" w:cs="Sylfaen"/>
          <w:sz w:val="20"/>
          <w:lang w:val="hy-AM"/>
        </w:rPr>
        <w:t xml:space="preserve"> </w:t>
      </w:r>
      <w:r w:rsidR="005A72DB" w:rsidRPr="006D2E03">
        <w:rPr>
          <w:rFonts w:ascii="GHEA Grapalat" w:hAnsi="GHEA Grapalat" w:cs="Sylfaen"/>
          <w:sz w:val="20"/>
          <w:lang w:val="hy-AM"/>
        </w:rPr>
        <w:t>օրվան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հաջորդող</w:t>
      </w:r>
      <w:r w:rsidR="00902C56">
        <w:rPr>
          <w:rFonts w:ascii="GHEA Grapalat" w:hAnsi="GHEA Grapalat" w:cs="Sylfaen"/>
          <w:sz w:val="20"/>
          <w:lang w:val="hy-AM"/>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902C56">
        <w:rPr>
          <w:rFonts w:ascii="GHEA Grapalat" w:hAnsi="GHEA Grapalat" w:cs="Sylfaen"/>
          <w:sz w:val="20"/>
          <w:lang w:val="hy-AM"/>
        </w:rPr>
        <w:t xml:space="preserve"> </w:t>
      </w:r>
      <w:r w:rsidR="005A72DB" w:rsidRPr="006D2E03">
        <w:rPr>
          <w:rFonts w:ascii="GHEA Grapalat" w:hAnsi="GHEA Grapalat" w:cs="Sylfaen"/>
          <w:sz w:val="20"/>
          <w:lang w:val="hy-AM"/>
        </w:rPr>
        <w:t>աշխատանքային</w:t>
      </w:r>
      <w:r w:rsidR="00902C56">
        <w:rPr>
          <w:rFonts w:ascii="GHEA Grapalat" w:hAnsi="GHEA Grapalat" w:cs="Sylfaen"/>
          <w:sz w:val="20"/>
          <w:lang w:val="hy-AM"/>
        </w:rPr>
        <w:t xml:space="preserve"> </w:t>
      </w:r>
      <w:r w:rsidR="005A72DB" w:rsidRPr="006D2E03">
        <w:rPr>
          <w:rFonts w:ascii="GHEA Grapalat" w:hAnsi="GHEA Grapalat" w:cs="Sylfaen"/>
          <w:sz w:val="20"/>
          <w:lang w:val="hy-AM"/>
        </w:rPr>
        <w:t>օրը</w:t>
      </w:r>
      <w:r w:rsidR="00902C56">
        <w:rPr>
          <w:rFonts w:ascii="GHEA Grapalat" w:hAnsi="GHEA Grapalat" w:cs="Sylfaen"/>
          <w:sz w:val="20"/>
          <w:lang w:val="hy-AM"/>
        </w:rPr>
        <w:t xml:space="preserve"> </w:t>
      </w:r>
      <w:r w:rsidR="005A72DB" w:rsidRPr="006D2E03">
        <w:rPr>
          <w:rFonts w:ascii="GHEA Grapalat" w:hAnsi="GHEA Grapalat" w:cs="Arial"/>
          <w:sz w:val="20"/>
          <w:lang w:val="hy-AM"/>
        </w:rPr>
        <w:t>ներառյալ</w:t>
      </w:r>
      <w:r w:rsidR="005A72DB" w:rsidRPr="00A71D81">
        <w:rPr>
          <w:rStyle w:val="af6"/>
          <w:rFonts w:ascii="GHEA Grapalat" w:hAnsi="GHEA Grapalat" w:cs="Arial"/>
          <w:sz w:val="20"/>
        </w:rPr>
        <w:footnoteReference w:id="6"/>
      </w:r>
      <w:r w:rsidR="005A72DB" w:rsidRPr="00A71D81">
        <w:rPr>
          <w:rFonts w:ascii="GHEA Grapalat" w:hAnsi="GHEA Grapalat" w:cs="Arial"/>
          <w:sz w:val="20"/>
          <w:vertAlign w:val="superscript"/>
          <w:lang w:val="hy-AM"/>
        </w:rPr>
        <w:t>.1</w:t>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0076542D">
        <w:rPr>
          <w:rFonts w:ascii="GHEA Grapalat" w:hAnsi="GHEA Grapalat" w:cs="Arial"/>
          <w:sz w:val="20"/>
          <w:lang w:val="hy-AM"/>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0076542D">
        <w:rPr>
          <w:rFonts w:ascii="GHEA Grapalat" w:hAnsi="GHEA Grapalat" w:cs="Sylfaen"/>
          <w:sz w:val="20"/>
          <w:lang w:val="hy-AM"/>
        </w:rPr>
        <w:t xml:space="preserve"> </w:t>
      </w:r>
      <w:r w:rsidRPr="00A71D81">
        <w:rPr>
          <w:rFonts w:ascii="GHEA Grapalat" w:hAnsi="GHEA Grapalat" w:cs="Sylfaen"/>
          <w:sz w:val="20"/>
          <w:lang w:val="hy-AM"/>
        </w:rPr>
        <w:t>ապահովման</w:t>
      </w:r>
      <w:r w:rsidR="0076542D">
        <w:rPr>
          <w:rFonts w:ascii="GHEA Grapalat" w:hAnsi="GHEA Grapalat" w:cs="Sylfaen"/>
          <w:sz w:val="20"/>
          <w:lang w:val="hy-AM"/>
        </w:rPr>
        <w:t xml:space="preserve"> </w:t>
      </w:r>
      <w:r w:rsidRPr="00A71D81">
        <w:rPr>
          <w:rFonts w:ascii="GHEA Grapalat" w:hAnsi="GHEA Grapalat" w:cs="Sylfaen"/>
          <w:sz w:val="20"/>
          <w:lang w:val="hy-AM"/>
        </w:rPr>
        <w:t>չափը</w:t>
      </w:r>
      <w:r w:rsidR="0076542D">
        <w:rPr>
          <w:rFonts w:ascii="GHEA Grapalat" w:hAnsi="GHEA Grapalat" w:cs="Sylfaen"/>
          <w:sz w:val="20"/>
          <w:lang w:val="hy-AM"/>
        </w:rPr>
        <w:t xml:space="preserve"> </w:t>
      </w:r>
      <w:r w:rsidRPr="00A71D81">
        <w:rPr>
          <w:rFonts w:ascii="GHEA Grapalat" w:hAnsi="GHEA Grapalat" w:cs="Sylfaen"/>
          <w:sz w:val="20"/>
          <w:lang w:val="hy-AM"/>
        </w:rPr>
        <w:t>կազմում</w:t>
      </w:r>
      <w:r w:rsidR="0076542D">
        <w:rPr>
          <w:rFonts w:ascii="GHEA Grapalat" w:hAnsi="GHEA Grapalat" w:cs="Sylfaen"/>
          <w:sz w:val="20"/>
          <w:lang w:val="hy-AM"/>
        </w:rPr>
        <w:t xml:space="preserve"> </w:t>
      </w:r>
      <w:r w:rsidRPr="00A71D81">
        <w:rPr>
          <w:rFonts w:ascii="GHEA Grapalat" w:hAnsi="GHEA Grapalat" w:cs="Sylfaen"/>
          <w:sz w:val="20"/>
          <w:lang w:val="hy-AM"/>
        </w:rPr>
        <w:t>է</w:t>
      </w:r>
      <w:r w:rsidR="0076542D">
        <w:rPr>
          <w:rFonts w:ascii="GHEA Grapalat" w:hAnsi="GHEA Grapalat" w:cs="Sylfaen"/>
          <w:sz w:val="20"/>
          <w:lang w:val="hy-AM"/>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76542D">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p>
    <w:p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00575984">
        <w:rPr>
          <w:rFonts w:ascii="GHEA Grapalat" w:hAnsi="GHEA Grapalat"/>
          <w:sz w:val="20"/>
          <w:szCs w:val="20"/>
          <w:lang w:val="hy-AM"/>
        </w:rPr>
        <w:t xml:space="preserve"> </w:t>
      </w:r>
      <w:r w:rsidRPr="00A71D81">
        <w:rPr>
          <w:rFonts w:ascii="GHEA Grapalat" w:hAnsi="GHEA Grapalat"/>
          <w:sz w:val="20"/>
          <w:szCs w:val="20"/>
          <w:lang w:val="hy-AM"/>
        </w:rPr>
        <w:t>փողի</w:t>
      </w:r>
      <w:r w:rsidR="00575984">
        <w:rPr>
          <w:rFonts w:ascii="GHEA Grapalat" w:hAnsi="GHEA Grapalat"/>
          <w:sz w:val="20"/>
          <w:szCs w:val="20"/>
          <w:lang w:val="hy-AM"/>
        </w:rPr>
        <w:t xml:space="preserve"> </w:t>
      </w:r>
      <w:r w:rsidRPr="00A71D81">
        <w:rPr>
          <w:rFonts w:ascii="GHEA Grapalat" w:hAnsi="GHEA Grapalat"/>
          <w:sz w:val="20"/>
          <w:szCs w:val="20"/>
          <w:lang w:val="hy-AM"/>
        </w:rPr>
        <w:t>ձևով</w:t>
      </w:r>
      <w:r w:rsidR="00575984">
        <w:rPr>
          <w:rFonts w:ascii="GHEA Grapalat" w:hAnsi="GHEA Grapalat"/>
          <w:sz w:val="20"/>
          <w:szCs w:val="20"/>
          <w:lang w:val="hy-AM"/>
        </w:rPr>
        <w:t xml:space="preserve"> </w:t>
      </w:r>
      <w:r w:rsidRPr="00A71D81">
        <w:rPr>
          <w:rFonts w:ascii="GHEA Grapalat" w:hAnsi="GHEA Grapalat"/>
          <w:sz w:val="20"/>
          <w:szCs w:val="20"/>
          <w:lang w:val="hy-AM"/>
        </w:rPr>
        <w:t>ներկայացված</w:t>
      </w:r>
      <w:r w:rsidR="00575984">
        <w:rPr>
          <w:rFonts w:ascii="GHEA Grapalat" w:hAnsi="GHEA Grapalat"/>
          <w:sz w:val="20"/>
          <w:szCs w:val="20"/>
          <w:lang w:val="hy-AM"/>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DB4EFF" w:rsidRDefault="00DB4EFF" w:rsidP="00DB4EFF">
      <w:pPr>
        <w:ind w:firstLine="567"/>
        <w:jc w:val="both"/>
        <w:rPr>
          <w:rFonts w:ascii="GHEA Grapalat" w:hAnsi="GHEA Grapalat" w:cs="Sylfaen"/>
          <w:sz w:val="20"/>
          <w:lang w:val="af-ZA"/>
        </w:rPr>
      </w:pPr>
    </w:p>
    <w:p w:rsidR="00DB4EFF" w:rsidRPr="00A71D81" w:rsidRDefault="00DB4EFF" w:rsidP="006D2E03">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ԸՆԹԱՑԱԿԱՐԳԸՉԿԱՅԱՑԱԾՀԱՅՏԱՐԱՐԵԼԸ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րդհոդվածիհամաձայն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հանձնաժողովըսույնընթացակարգըչկայացածէհայտարարում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հայտերիցոչմեկըչիհամապատասխանումհրավերիպայմաններին</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դադարումէգոյությունունենալգնմանպահանջը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այլպատվիրատուներիդեպքում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ընդհանուրկառավարումնիրականացնողլիազորվածմարմնիղեկավարի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իսկհիմնադրամներիդեպքումհոգաբարձուներիխորհրդիորոշմանհիմանվրա</w:t>
      </w:r>
      <w:r w:rsidR="00A10D1E" w:rsidRPr="00A71D81">
        <w:rPr>
          <w:rStyle w:val="af6"/>
          <w:rFonts w:ascii="GHEA Grapalat" w:hAnsi="GHEA Grapalat" w:cs="Sylfaen"/>
          <w:color w:val="FFFFFF"/>
          <w:sz w:val="20"/>
        </w:rPr>
        <w:footnoteReference w:id="7"/>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ոչմիհայտչիներկայացվել</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պայմանագիրչիկնքվում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նմանընթացակարգըչկայացածհայտարարվելու</w:t>
      </w:r>
      <w:r w:rsidR="00A747D4" w:rsidRPr="00A71D81">
        <w:rPr>
          <w:rFonts w:ascii="GHEA Grapalat" w:hAnsi="GHEA Grapalat" w:cs="Sylfaen"/>
          <w:sz w:val="20"/>
        </w:rPr>
        <w:t>նհաջորդողաշխատանքային</w:t>
      </w:r>
      <w:r w:rsidR="00CA1C11" w:rsidRPr="00A71D81">
        <w:rPr>
          <w:rFonts w:ascii="GHEA Grapalat" w:hAnsi="GHEA Grapalat" w:cs="Sylfaen"/>
          <w:sz w:val="20"/>
          <w:lang w:val="ru-RU"/>
        </w:rPr>
        <w:t>օրվաընթացքում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որումնշվումէգնմանընթացակարգըչկայացածհայտարարվելուհիմնավորումը։</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proofErr w:type="gramStart"/>
      <w:r w:rsidRPr="004B72E3">
        <w:rPr>
          <w:rFonts w:ascii="GHEA Grapalat" w:hAnsi="GHEA Grapalat"/>
          <w:sz w:val="20"/>
          <w:szCs w:val="20"/>
          <w:lang w:val="es-ES"/>
        </w:rPr>
        <w:t>::</w:t>
      </w:r>
      <w:proofErr w:type="gramEnd"/>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4B72E3">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4B72E3">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4B72E3">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BA41C0">
        <w:rPr>
          <w:rFonts w:ascii="GHEA Grapalat" w:hAnsi="GHEA Grapalat"/>
          <w:sz w:val="20"/>
          <w:szCs w:val="20"/>
        </w:rPr>
        <w:t>Այնդեպքերում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դատարանըՕրենքի</w:t>
      </w:r>
      <w:r w:rsidRPr="004B72E3">
        <w:rPr>
          <w:rFonts w:ascii="GHEA Grapalat" w:hAnsi="GHEA Grapalat"/>
          <w:sz w:val="20"/>
          <w:szCs w:val="20"/>
          <w:lang w:val="es-ES"/>
        </w:rPr>
        <w:t xml:space="preserve"> 2-</w:t>
      </w:r>
      <w:r w:rsidRPr="00BA41C0">
        <w:rPr>
          <w:rFonts w:ascii="GHEA Grapalat" w:hAnsi="GHEA Grapalat"/>
          <w:sz w:val="20"/>
          <w:szCs w:val="20"/>
        </w:rPr>
        <w:t>րդհոդվածի</w:t>
      </w:r>
      <w:r w:rsidRPr="004B72E3">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4B72E3">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ՀՐԱՀԱՆԳ</w:t>
      </w:r>
    </w:p>
    <w:p w:rsidR="00096865" w:rsidRPr="00A71D81" w:rsidRDefault="00256946" w:rsidP="00EF3662">
      <w:pPr>
        <w:pStyle w:val="aa"/>
        <w:ind w:right="-7"/>
        <w:jc w:val="center"/>
        <w:rPr>
          <w:rFonts w:ascii="GHEA Grapalat" w:hAnsi="GHEA Grapalat"/>
          <w:b/>
          <w:szCs w:val="22"/>
          <w:lang w:val="af-ZA"/>
        </w:rPr>
      </w:pPr>
      <w:r>
        <w:rPr>
          <w:rFonts w:ascii="GHEA Grapalat" w:hAnsi="GHEA Grapalat" w:cs="Sylfaen"/>
          <w:b/>
          <w:szCs w:val="22"/>
          <w:lang w:val="hy-AM"/>
        </w:rPr>
        <w:t>ԳՆԱՆՇ</w:t>
      </w:r>
      <w:r w:rsidRPr="00A71D81">
        <w:rPr>
          <w:rFonts w:ascii="GHEA Grapalat" w:hAnsi="GHEA Grapalat" w:cs="Sylfaen"/>
          <w:b/>
          <w:szCs w:val="22"/>
          <w:lang w:val="es-ES"/>
        </w:rPr>
        <w:t>Մ</w:t>
      </w:r>
      <w:r>
        <w:rPr>
          <w:rFonts w:ascii="GHEA Grapalat" w:hAnsi="GHEA Grapalat" w:cs="Sylfaen"/>
          <w:b/>
          <w:szCs w:val="22"/>
          <w:lang w:val="hy-AM"/>
        </w:rPr>
        <w:t>ԱՆ ՀԱՐՑ</w:t>
      </w:r>
      <w:r w:rsidRPr="00A71D81">
        <w:rPr>
          <w:rFonts w:ascii="GHEA Grapalat" w:hAnsi="GHEA Grapalat" w:cs="Sylfaen"/>
          <w:b/>
          <w:szCs w:val="22"/>
          <w:lang w:val="es-ES"/>
        </w:rPr>
        <w:t>Մ</w:t>
      </w:r>
      <w:r>
        <w:rPr>
          <w:rFonts w:ascii="GHEA Grapalat" w:hAnsi="GHEA Grapalat" w:cs="Sylfaen"/>
          <w:b/>
          <w:szCs w:val="22"/>
          <w:lang w:val="hy-AM"/>
        </w:rPr>
        <w:t>ԱՆ</w:t>
      </w:r>
      <w:r w:rsidRPr="00A71D81">
        <w:rPr>
          <w:rFonts w:ascii="GHEA Grapalat" w:hAnsi="GHEA Grapalat" w:cs="Sylfaen"/>
          <w:b/>
          <w:szCs w:val="22"/>
          <w:lang w:val="es-ES"/>
        </w:rPr>
        <w:t>Մ</w:t>
      </w:r>
      <w:r>
        <w:rPr>
          <w:rFonts w:ascii="GHEA Grapalat" w:hAnsi="GHEA Grapalat" w:cs="Sylfaen"/>
          <w:b/>
          <w:szCs w:val="22"/>
          <w:lang w:val="hy-AM"/>
        </w:rPr>
        <w:t xml:space="preserve"> ԸՆԹԱՑԱԿԱՐԳԻ </w:t>
      </w:r>
      <w:r w:rsidR="00096865" w:rsidRPr="00A71D81">
        <w:rPr>
          <w:rFonts w:ascii="GHEA Grapalat" w:hAnsi="GHEA Grapalat" w:cs="Sylfaen"/>
          <w:b/>
          <w:szCs w:val="22"/>
          <w:lang w:val="es-ES"/>
        </w:rPr>
        <w:t>ՀԱՅՏԸ</w:t>
      </w:r>
      <w:r>
        <w:rPr>
          <w:rFonts w:ascii="GHEA Grapalat" w:hAnsi="GHEA Grapalat" w:cs="Sylfaen"/>
          <w:b/>
          <w:szCs w:val="22"/>
          <w:lang w:val="hy-AM"/>
        </w:rPr>
        <w:t xml:space="preserve"> </w:t>
      </w:r>
      <w:r w:rsidR="00096865" w:rsidRPr="00A71D81">
        <w:rPr>
          <w:rFonts w:ascii="GHEA Grapalat" w:hAnsi="GHEA Grapalat" w:cs="Sylfaen"/>
          <w:b/>
          <w:szCs w:val="22"/>
          <w:lang w:val="es-ES"/>
        </w:rPr>
        <w:t>ՊԱՏՐԱՍՏԵԼՈՒ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ԸՆԴՀԱՆՈՒՐԴՐՈՒՅԹՆԵՐ</w:t>
      </w:r>
    </w:p>
    <w:p w:rsidR="00096865" w:rsidRPr="00A71D81" w:rsidRDefault="00096865" w:rsidP="00EF3662">
      <w:pPr>
        <w:ind w:firstLine="567"/>
        <w:jc w:val="both"/>
        <w:rPr>
          <w:rFonts w:ascii="GHEA Grapalat" w:hAnsi="GHEA Grapalat"/>
          <w:szCs w:val="22"/>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Սույնհրահանգընպատակունիօժանդակել</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ասնակիցներինհայտըպատրաստելիս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Նպատակահարմարությանդեպքում</w:t>
      </w:r>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պահպանելովպահանջվողվավերապայմանները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005D71EF" w:rsidRPr="00A71D81">
        <w:rPr>
          <w:rFonts w:ascii="GHEA Grapalat" w:hAnsi="GHEA Grapalat" w:cs="Sylfaen"/>
          <w:sz w:val="20"/>
          <w:lang w:val="ru-RU"/>
        </w:rPr>
        <w:t>հայերենիցբացի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կարողեններկայացվելնաևանգլերենկամռուսերեն</w:t>
      </w:r>
      <w:r w:rsidR="004D5671" w:rsidRPr="00A71D81">
        <w:rPr>
          <w:rFonts w:ascii="GHEA Grapalat" w:hAnsi="GHEA Grapalat" w:cs="Sylfaen"/>
          <w:sz w:val="20"/>
          <w:lang w:val="ru-RU"/>
        </w:rPr>
        <w:t>։</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սույնհրավերի</w:t>
      </w:r>
      <w:r w:rsidRPr="00A71D81">
        <w:rPr>
          <w:rFonts w:ascii="GHEA Grapalat" w:hAnsi="GHEA Grapalat"/>
          <w:sz w:val="20"/>
          <w:szCs w:val="20"/>
          <w:lang w:val="af-ZA"/>
        </w:rPr>
        <w:t xml:space="preserve"> 2-</w:t>
      </w:r>
      <w:r w:rsidRPr="00A71D81">
        <w:rPr>
          <w:rFonts w:ascii="GHEA Grapalat" w:hAnsi="GHEA Grapalat"/>
          <w:sz w:val="20"/>
          <w:szCs w:val="20"/>
        </w:rPr>
        <w:t>րդմասի</w:t>
      </w:r>
      <w:r w:rsidRPr="00A71D81">
        <w:rPr>
          <w:rFonts w:ascii="GHEA Grapalat" w:hAnsi="GHEA Grapalat"/>
          <w:sz w:val="20"/>
          <w:szCs w:val="20"/>
          <w:lang w:val="af-ZA"/>
        </w:rPr>
        <w:t xml:space="preserve"> 3-</w:t>
      </w:r>
      <w:r w:rsidRPr="00A71D81">
        <w:rPr>
          <w:rFonts w:ascii="GHEA Grapalat" w:hAnsi="GHEA Grapalat"/>
          <w:sz w:val="20"/>
          <w:szCs w:val="20"/>
        </w:rPr>
        <w:t>րդբաժնովսահմանվածկարգով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096865" w:rsidRPr="00A71D81">
        <w:rPr>
          <w:rFonts w:ascii="GHEA Grapalat" w:hAnsi="GHEA Grapalat" w:cs="Sylfaen"/>
          <w:sz w:val="20"/>
          <w:lang w:val="ru-RU"/>
        </w:rPr>
        <w:t>ընթացակարգինմասնակցելուդիմում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առաջարկվողապրանքի</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եթեպայմանագիրնիրականացվելուէգործակալությանմիջոցով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eastAsia="en-US"/>
        </w:rPr>
        <w:t>համատեղգործունեությանպայմանագիրը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8"/>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140EDA">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140EDA">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rsidR="009247B8" w:rsidRPr="00256946" w:rsidRDefault="009247B8" w:rsidP="00EF3662">
      <w:pPr>
        <w:ind w:firstLine="567"/>
        <w:jc w:val="both"/>
        <w:rPr>
          <w:rFonts w:ascii="GHEA Grapalat" w:hAnsi="GHEA Grapalat" w:cs="Sylfaen"/>
          <w:sz w:val="20"/>
          <w:lang w:val="hy-AM"/>
        </w:rPr>
      </w:pPr>
    </w:p>
    <w:p w:rsidR="009247B8" w:rsidRPr="00256946" w:rsidRDefault="009247B8" w:rsidP="009247B8">
      <w:pPr>
        <w:jc w:val="center"/>
        <w:rPr>
          <w:rFonts w:ascii="GHEA Grapalat" w:hAnsi="GHEA Grapalat" w:cs="Sylfaen"/>
          <w:b/>
          <w:sz w:val="20"/>
          <w:lang w:val="hy-AM"/>
        </w:rPr>
      </w:pPr>
      <w:r w:rsidRPr="00A71D81">
        <w:rPr>
          <w:rFonts w:ascii="GHEA Grapalat" w:hAnsi="GHEA Grapalat"/>
          <w:b/>
          <w:sz w:val="20"/>
          <w:lang w:val="es-ES"/>
        </w:rPr>
        <w:t xml:space="preserve">3. </w:t>
      </w:r>
      <w:r w:rsidRPr="00A71D81">
        <w:rPr>
          <w:rFonts w:ascii="GHEA Grapalat" w:hAnsi="GHEA Grapalat" w:cs="Sylfaen"/>
          <w:b/>
          <w:sz w:val="20"/>
          <w:lang w:val="es-ES"/>
        </w:rPr>
        <w:t>ՀԱՅՏԸՊԱՏՐԱՍՏԵԼՈՒԿԱՐԳԸ</w:t>
      </w: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140EDA">
        <w:rPr>
          <w:rFonts w:ascii="GHEA Grapalat" w:hAnsi="GHEA Grapalat" w:cs="Sylfaen"/>
          <w:sz w:val="20"/>
          <w:szCs w:val="20"/>
          <w:lang w:val="hy-AM"/>
        </w:rPr>
        <w:t>Մասնակիցըհայտըներկայացնումէսույնհրավերովսահմանվածկարգով։</w:t>
      </w:r>
    </w:p>
    <w:p w:rsidR="009247B8" w:rsidRPr="00A71D81" w:rsidRDefault="009247B8" w:rsidP="009247B8">
      <w:pPr>
        <w:ind w:firstLine="567"/>
        <w:jc w:val="both"/>
        <w:rPr>
          <w:rFonts w:ascii="GHEA Grapalat" w:hAnsi="GHEA Grapalat" w:cs="Sylfaen"/>
          <w:sz w:val="20"/>
          <w:lang w:val="af-ZA"/>
        </w:rPr>
      </w:pPr>
      <w:r w:rsidRPr="00140EDA">
        <w:rPr>
          <w:rFonts w:ascii="GHEA Grapalat" w:hAnsi="GHEA Grapalat"/>
          <w:sz w:val="20"/>
          <w:szCs w:val="20"/>
          <w:lang w:val="hy-AM"/>
        </w:rPr>
        <w:t>Մ</w:t>
      </w:r>
      <w:r w:rsidRPr="00140EDA">
        <w:rPr>
          <w:rFonts w:ascii="GHEA Grapalat" w:hAnsi="GHEA Grapalat" w:cs="Sylfaen"/>
          <w:sz w:val="20"/>
          <w:szCs w:val="20"/>
          <w:lang w:val="hy-AM"/>
        </w:rPr>
        <w:t>ասնակցիառաջարկները</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140EDA">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40EDA">
        <w:rPr>
          <w:rFonts w:ascii="GHEA Grapalat" w:hAnsi="GHEA Grapalat" w:cs="Sylfaen"/>
          <w:sz w:val="20"/>
          <w:szCs w:val="20"/>
          <w:lang w:val="hy-AM"/>
        </w:rPr>
        <w:t>և</w:t>
      </w:r>
      <w:r w:rsidR="00256946">
        <w:rPr>
          <w:rFonts w:ascii="GHEA Grapalat" w:hAnsi="GHEA Grapalat"/>
          <w:sz w:val="20"/>
          <w:szCs w:val="20"/>
          <w:lang w:val="es-ES"/>
        </w:rPr>
        <w:t xml:space="preserve"> </w:t>
      </w:r>
      <w:r w:rsidR="00256946">
        <w:rPr>
          <w:rFonts w:ascii="GHEA Grapalat" w:hAnsi="GHEA Grapalat"/>
          <w:sz w:val="20"/>
          <w:szCs w:val="20"/>
          <w:lang w:val="hy-AM"/>
        </w:rPr>
        <w:t xml:space="preserve">2 </w:t>
      </w:r>
      <w:r w:rsidRPr="00140EDA">
        <w:rPr>
          <w:rFonts w:ascii="GHEA Grapalat" w:hAnsi="GHEA Grapalat"/>
          <w:sz w:val="20"/>
          <w:szCs w:val="20"/>
          <w:lang w:val="hy-AM"/>
        </w:rPr>
        <w:t>օրինակ</w:t>
      </w:r>
      <w:r w:rsidR="00256946">
        <w:rPr>
          <w:rFonts w:ascii="GHEA Grapalat" w:hAnsi="GHEA Grapalat"/>
          <w:sz w:val="20"/>
          <w:szCs w:val="20"/>
          <w:lang w:val="hy-AM"/>
        </w:rPr>
        <w:t xml:space="preserve"> </w:t>
      </w:r>
      <w:r w:rsidRPr="00140EDA">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140EDA">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140EDA">
        <w:rPr>
          <w:rFonts w:ascii="GHEA Grapalat" w:hAnsi="GHEA Grapalat" w:cs="Sylfaen"/>
          <w:sz w:val="20"/>
          <w:szCs w:val="20"/>
          <w:lang w:val="hy-AM"/>
        </w:rPr>
        <w:t>և</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140EDA">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Եթեհայտըներկայացնումէգործակալը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չբացելմինչևհայտերիբացմաննիստը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գտնվելուվայրըևհեռախոսահամարը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B2572B" w:rsidRPr="00256946" w:rsidRDefault="00B2572B"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rsidR="00B2572B" w:rsidRPr="00A71D81" w:rsidRDefault="00AD7C8E" w:rsidP="00EF3662">
      <w:pPr>
        <w:pStyle w:val="31"/>
        <w:spacing w:line="240" w:lineRule="auto"/>
        <w:jc w:val="right"/>
        <w:rPr>
          <w:rFonts w:ascii="GHEA Grapalat" w:hAnsi="GHEA Grapalat" w:cs="Arial"/>
          <w:b/>
          <w:lang w:val="es-ES"/>
        </w:rPr>
      </w:pPr>
      <w:r>
        <w:rPr>
          <w:rFonts w:ascii="GHEA Grapalat" w:hAnsi="GHEA Grapalat"/>
          <w:sz w:val="24"/>
          <w:szCs w:val="24"/>
          <w:lang w:val="af-ZA"/>
        </w:rPr>
        <w:t>Վ7Դ-ԳՀԱՊՁԲ-24/2</w:t>
      </w:r>
      <w:r w:rsidR="007F5F5F">
        <w:rPr>
          <w:rFonts w:ascii="GHEA Grapalat" w:hAnsi="GHEA Grapalat"/>
          <w:sz w:val="24"/>
          <w:szCs w:val="24"/>
          <w:lang w:val="af-ZA"/>
        </w:rPr>
        <w:t xml:space="preserve"> </w:t>
      </w:r>
      <w:r w:rsidR="00B2572B" w:rsidRPr="00A71D81">
        <w:rPr>
          <w:rFonts w:ascii="GHEA Grapalat" w:hAnsi="GHEA Grapalat" w:cs="Sylfaen"/>
          <w:b/>
          <w:lang w:val="es-ES"/>
        </w:rPr>
        <w:t>ծածկագրով</w:t>
      </w:r>
    </w:p>
    <w:p w:rsidR="00B2572B" w:rsidRPr="00A71D81" w:rsidRDefault="00204E5B"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B25AF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C10AA4">
        <w:rPr>
          <w:rFonts w:ascii="GHEA Grapalat" w:hAnsi="GHEA Grapalat"/>
          <w:sz w:val="22"/>
          <w:szCs w:val="22"/>
          <w:u w:val="single"/>
          <w:lang w:val="hy-AM"/>
        </w:rPr>
        <w:t xml:space="preserve"> </w:t>
      </w:r>
      <w:r w:rsidRPr="00A71D81">
        <w:rPr>
          <w:rFonts w:ascii="GHEA Grapalat" w:hAnsi="GHEA Grapalat" w:cs="Sylfaen"/>
          <w:sz w:val="20"/>
          <w:szCs w:val="20"/>
          <w:lang w:val="es-ES"/>
        </w:rPr>
        <w:t>հայտնում</w:t>
      </w:r>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ցանկություն</w:t>
      </w:r>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ունի</w:t>
      </w:r>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cs="Sylfaen"/>
          <w:vertAlign w:val="superscript"/>
          <w:lang w:val="es-ES"/>
        </w:rPr>
        <w:t>մասնակցիանվանումը</w:t>
      </w:r>
    </w:p>
    <w:p w:rsidR="00B2572B" w:rsidRPr="00A71D81" w:rsidRDefault="00C10AA4" w:rsidP="00EF3662">
      <w:pPr>
        <w:jc w:val="both"/>
        <w:rPr>
          <w:rFonts w:ascii="GHEA Grapalat" w:hAnsi="GHEA Grapalat"/>
          <w:sz w:val="22"/>
          <w:szCs w:val="22"/>
          <w:u w:val="single"/>
          <w:lang w:val="es-ES"/>
        </w:rPr>
      </w:pPr>
      <w:r w:rsidRPr="002F2DB8">
        <w:rPr>
          <w:rFonts w:ascii="Arial Armenian" w:hAnsi="Arial Armenian"/>
          <w:highlight w:val="yellow"/>
          <w:lang w:val="af-ZA"/>
        </w:rPr>
        <w:t>§</w:t>
      </w:r>
      <w:r w:rsidR="0008213A">
        <w:rPr>
          <w:rFonts w:ascii="Sylfaen" w:hAnsi="Sylfaen"/>
          <w:highlight w:val="yellow"/>
          <w:lang w:val="hy-AM"/>
        </w:rPr>
        <w:t xml:space="preserve">ՀՀ Լոռու մարզի Վանաձորի </w:t>
      </w:r>
      <w:r w:rsidR="00200131">
        <w:rPr>
          <w:rFonts w:ascii="Sylfaen" w:hAnsi="Sylfaen"/>
          <w:highlight w:val="yellow"/>
          <w:lang w:val="hy-AM"/>
        </w:rPr>
        <w:t xml:space="preserve">Ա.Բակունցի անվան  N7  </w:t>
      </w:r>
      <w:r w:rsidR="0008213A">
        <w:rPr>
          <w:rFonts w:ascii="Sylfaen" w:hAnsi="Sylfaen"/>
          <w:highlight w:val="yellow"/>
          <w:lang w:val="hy-AM"/>
        </w:rPr>
        <w:t>հիմնական դպրոց</w:t>
      </w:r>
      <w:r w:rsidRPr="002F2DB8">
        <w:rPr>
          <w:rFonts w:ascii="Arial Armenian" w:hAnsi="Arial Armenian"/>
          <w:highlight w:val="yellow"/>
          <w:lang w:val="hy-AM"/>
        </w:rPr>
        <w:t>¦</w:t>
      </w:r>
      <w:r w:rsidRPr="002F2DB8">
        <w:rPr>
          <w:rFonts w:ascii="Sylfaen" w:hAnsi="Sylfaen"/>
          <w:highlight w:val="yellow"/>
          <w:lang w:val="hy-AM"/>
        </w:rPr>
        <w:t xml:space="preserve"> </w:t>
      </w:r>
      <w:r w:rsidR="0008213A">
        <w:rPr>
          <w:rFonts w:ascii="Sylfaen" w:hAnsi="Sylfaen"/>
          <w:highlight w:val="yellow"/>
          <w:lang w:val="hy-AM"/>
        </w:rPr>
        <w:t>ՊՈԱԿ</w:t>
      </w:r>
      <w:r>
        <w:rPr>
          <w:rFonts w:ascii="GHEA Grapalat" w:hAnsi="GHEA Grapalat" w:cs="Sylfaen"/>
          <w:sz w:val="20"/>
          <w:szCs w:val="20"/>
          <w:lang w:val="hy-AM"/>
        </w:rPr>
        <w:t>-</w:t>
      </w:r>
      <w:r w:rsidR="00B2572B" w:rsidRPr="00A71D81">
        <w:rPr>
          <w:rFonts w:ascii="GHEA Grapalat" w:hAnsi="GHEA Grapalat" w:cs="Sylfaen"/>
          <w:sz w:val="20"/>
          <w:szCs w:val="20"/>
          <w:lang w:val="es-ES"/>
        </w:rPr>
        <w:t>ի կողմից</w:t>
      </w:r>
      <w:r w:rsidR="007F5F5F">
        <w:rPr>
          <w:rFonts w:ascii="GHEA Grapalat" w:hAnsi="GHEA Grapalat" w:cs="Sylfaen"/>
          <w:sz w:val="20"/>
          <w:szCs w:val="20"/>
          <w:lang w:val="hy-AM"/>
        </w:rPr>
        <w:t xml:space="preserve"> </w:t>
      </w:r>
      <w:r w:rsidR="00AD7C8E">
        <w:rPr>
          <w:rFonts w:ascii="GHEA Grapalat" w:hAnsi="GHEA Grapalat"/>
          <w:lang w:val="af-ZA"/>
        </w:rPr>
        <w:t>Վ7Դ-ԳՀԱՊՁԲ-24/2</w:t>
      </w:r>
      <w:r w:rsidR="007F5F5F">
        <w:rPr>
          <w:rFonts w:ascii="GHEA Grapalat" w:hAnsi="GHEA Grapalat"/>
          <w:lang w:val="af-ZA"/>
        </w:rPr>
        <w:t xml:space="preserve"> </w:t>
      </w:r>
      <w:r w:rsidR="00B2572B" w:rsidRPr="00A71D81">
        <w:rPr>
          <w:rFonts w:ascii="GHEA Grapalat" w:hAnsi="GHEA Grapalat" w:cs="Sylfaen"/>
          <w:sz w:val="20"/>
          <w:szCs w:val="20"/>
          <w:lang w:val="es-ES"/>
        </w:rPr>
        <w:t>ծածկագրով հայտարարված</w:t>
      </w:r>
    </w:p>
    <w:p w:rsidR="00B2572B" w:rsidRPr="00A71D81" w:rsidRDefault="00476A47"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 անվանումը</w:t>
      </w:r>
    </w:p>
    <w:p w:rsidR="00B2572B" w:rsidRPr="00A71D81" w:rsidRDefault="00B25AF6"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ևհրավերի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cs="Sylfaen"/>
          <w:sz w:val="20"/>
          <w:szCs w:val="20"/>
          <w:lang w:val="es-ES"/>
        </w:rPr>
        <w:t>պահանջներին համապատասխաններկայացնումէհայտ: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r w:rsidRPr="00A71D81">
        <w:rPr>
          <w:rFonts w:ascii="GHEA Grapalat" w:hAnsi="GHEA Grapalat" w:cs="Sylfaen"/>
          <w:sz w:val="20"/>
          <w:szCs w:val="20"/>
          <w:lang w:val="es-ES"/>
        </w:rPr>
        <w:t>նհայտնումևհավաստումէ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էլեկտրոնայինփոստիհասցենէ</w:t>
      </w:r>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AD7C8E">
        <w:rPr>
          <w:rFonts w:ascii="GHEA Grapalat" w:hAnsi="GHEA Grapalat"/>
          <w:lang w:val="af-ZA"/>
        </w:rPr>
        <w:t>Վ7Դ-ԳՀԱՊՁԲ-24/2</w:t>
      </w:r>
      <w:r w:rsidR="007F5F5F">
        <w:rPr>
          <w:rFonts w:ascii="GHEA Grapalat" w:hAnsi="GHEA Grapalat"/>
          <w:lang w:val="af-ZA"/>
        </w:rPr>
        <w:t xml:space="preserve"> </w:t>
      </w:r>
      <w:r w:rsidRPr="00AE74A0">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734132" w:rsidRPr="00AE74A0">
        <w:rPr>
          <w:rStyle w:val="af6"/>
          <w:rFonts w:ascii="GHEA Grapalat" w:hAnsi="GHEA Grapalat" w:cs="Sylfaen"/>
          <w:sz w:val="20"/>
          <w:lang w:val="hy-AM"/>
        </w:rPr>
        <w:footnoteReference w:id="9"/>
      </w:r>
      <w:r w:rsidR="00E97AB0" w:rsidRPr="00AE74A0">
        <w:rPr>
          <w:rFonts w:ascii="GHEA Grapalat" w:hAnsi="GHEA Grapalat" w:cs="Sylfaen"/>
          <w:sz w:val="20"/>
          <w:lang w:val="es-ES"/>
        </w:rPr>
        <w:t>.</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AD7C8E">
        <w:rPr>
          <w:rFonts w:ascii="GHEA Grapalat" w:hAnsi="GHEA Grapalat"/>
          <w:lang w:val="af-ZA"/>
        </w:rPr>
        <w:t>Վ7Դ-ԳՀԱՊՁԲ-24/2</w:t>
      </w:r>
      <w:r w:rsidR="007F5F5F">
        <w:rPr>
          <w:rFonts w:ascii="GHEA Grapalat" w:hAnsi="GHEA Grapalat"/>
          <w:lang w:val="af-ZA"/>
        </w:rPr>
        <w:t xml:space="preserve"> </w:t>
      </w:r>
      <w:r w:rsidR="006C3873" w:rsidRPr="00AE74A0">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A71D81" w:rsidRDefault="00B2572B" w:rsidP="00EF3662">
      <w:pPr>
        <w:jc w:val="both"/>
        <w:rPr>
          <w:rFonts w:ascii="GHEA Grapalat" w:hAnsi="GHEA Grapalat"/>
          <w:sz w:val="20"/>
          <w:lang w:val="hy-AM"/>
        </w:rPr>
      </w:pPr>
    </w:p>
    <w:p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10"/>
      </w:r>
      <w:r w:rsidRPr="00A71D81">
        <w:rPr>
          <w:rFonts w:ascii="GHEA Grapalat" w:hAnsi="GHEA Grapalat" w:cs="Arial"/>
          <w:sz w:val="20"/>
          <w:lang w:val="hy-AM"/>
        </w:rPr>
        <w:tab/>
      </w:r>
      <w:r w:rsidRPr="00A71D81">
        <w:rPr>
          <w:rFonts w:ascii="GHEA Grapalat" w:hAnsi="GHEA Grapalat" w:cs="Arial"/>
          <w:sz w:val="20"/>
          <w:lang w:val="hy-AM"/>
        </w:rPr>
        <w:tab/>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lastRenderedPageBreak/>
        <w:br w:type="page"/>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00E968EF" w:rsidRPr="00A71D81">
        <w:rPr>
          <w:rFonts w:ascii="GHEA Grapalat" w:hAnsi="GHEA Grapalat" w:cs="Arial"/>
          <w:b/>
          <w:i w:val="0"/>
          <w:lang w:val="hy-AM"/>
        </w:rPr>
        <w:t>1.1</w:t>
      </w:r>
    </w:p>
    <w:p w:rsidR="000B1088" w:rsidRPr="00A71D81" w:rsidRDefault="00AD7C8E" w:rsidP="000B1088">
      <w:pPr>
        <w:pStyle w:val="31"/>
        <w:spacing w:line="240" w:lineRule="auto"/>
        <w:jc w:val="right"/>
        <w:rPr>
          <w:rFonts w:ascii="GHEA Grapalat" w:hAnsi="GHEA Grapalat" w:cs="Arial"/>
          <w:b/>
          <w:lang w:val="hy-AM"/>
        </w:rPr>
      </w:pPr>
      <w:r>
        <w:rPr>
          <w:rFonts w:ascii="GHEA Grapalat" w:hAnsi="GHEA Grapalat"/>
          <w:sz w:val="24"/>
          <w:szCs w:val="24"/>
          <w:lang w:val="af-ZA"/>
        </w:rPr>
        <w:t>Վ7Դ-ԳՀԱՊՁԲ-24/2</w:t>
      </w:r>
      <w:r w:rsidR="007F5F5F">
        <w:rPr>
          <w:rFonts w:ascii="GHEA Grapalat" w:hAnsi="GHEA Grapalat"/>
          <w:sz w:val="24"/>
          <w:szCs w:val="24"/>
          <w:lang w:val="af-ZA"/>
        </w:rPr>
        <w:t xml:space="preserve"> </w:t>
      </w:r>
      <w:r w:rsidR="000B1088" w:rsidRPr="00A71D81">
        <w:rPr>
          <w:rFonts w:ascii="GHEA Grapalat" w:hAnsi="GHEA Grapalat" w:cs="Sylfaen"/>
          <w:b/>
          <w:lang w:val="hy-AM"/>
        </w:rPr>
        <w:t>ծածկագրով</w:t>
      </w:r>
    </w:p>
    <w:p w:rsidR="000B1088" w:rsidRPr="00A71D81" w:rsidRDefault="00B25AF6"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7F5F5F" w:rsidRPr="007F5F5F">
        <w:rPr>
          <w:rFonts w:ascii="GHEA Grapalat" w:hAnsi="GHEA Grapalat"/>
          <w:lang w:val="af-ZA"/>
        </w:rPr>
        <w:t xml:space="preserve"> </w:t>
      </w:r>
      <w:r w:rsidR="00AD7C8E">
        <w:rPr>
          <w:rFonts w:ascii="GHEA Grapalat" w:hAnsi="GHEA Grapalat"/>
          <w:lang w:val="af-ZA"/>
        </w:rPr>
        <w:t>Վ7Դ-ԳՀԱՊՁԲ-24/2</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hy-AM"/>
        </w:rPr>
        <w:t>մասնակցի անվանումը</w:t>
      </w:r>
    </w:p>
    <w:p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1530"/>
        <w:gridCol w:w="556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3"/>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C10AA4" w:rsidRPr="00A71D81" w:rsidTr="00C10AA4">
        <w:tc>
          <w:tcPr>
            <w:tcW w:w="1368" w:type="dxa"/>
            <w:vMerge/>
            <w:vAlign w:val="center"/>
          </w:tcPr>
          <w:p w:rsidR="00C10AA4" w:rsidRPr="00A71D81" w:rsidRDefault="00C10AA4" w:rsidP="007760A5">
            <w:pPr>
              <w:jc w:val="center"/>
              <w:rPr>
                <w:rFonts w:ascii="GHEA Grapalat" w:hAnsi="GHEA Grapalat"/>
                <w:b/>
                <w:bCs/>
                <w:sz w:val="16"/>
                <w:szCs w:val="18"/>
                <w:lang w:val="es-ES"/>
              </w:rPr>
            </w:pPr>
          </w:p>
        </w:tc>
        <w:tc>
          <w:tcPr>
            <w:tcW w:w="1460" w:type="dxa"/>
            <w:vAlign w:val="center"/>
          </w:tcPr>
          <w:p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1530" w:type="dxa"/>
            <w:vAlign w:val="center"/>
          </w:tcPr>
          <w:p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5560" w:type="dxa"/>
            <w:vAlign w:val="center"/>
          </w:tcPr>
          <w:p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C10AA4" w:rsidRPr="00A71D81" w:rsidTr="00C10AA4">
        <w:tc>
          <w:tcPr>
            <w:tcW w:w="1368" w:type="dxa"/>
          </w:tcPr>
          <w:p w:rsidR="00C10AA4" w:rsidRPr="00A71D81" w:rsidRDefault="00C10AA4" w:rsidP="007760A5">
            <w:pPr>
              <w:pStyle w:val="3"/>
              <w:spacing w:line="240" w:lineRule="auto"/>
              <w:jc w:val="left"/>
              <w:rPr>
                <w:rFonts w:ascii="GHEA Grapalat" w:hAnsi="GHEA Grapalat"/>
                <w:b/>
                <w:lang w:val="hy-AM"/>
              </w:rPr>
            </w:pPr>
          </w:p>
        </w:tc>
        <w:tc>
          <w:tcPr>
            <w:tcW w:w="1460" w:type="dxa"/>
          </w:tcPr>
          <w:p w:rsidR="00C10AA4" w:rsidRPr="00A71D81" w:rsidRDefault="00C10AA4" w:rsidP="007760A5">
            <w:pPr>
              <w:pStyle w:val="3"/>
              <w:spacing w:line="240" w:lineRule="auto"/>
              <w:jc w:val="left"/>
              <w:rPr>
                <w:rFonts w:ascii="GHEA Grapalat" w:hAnsi="GHEA Grapalat"/>
                <w:b/>
                <w:lang w:val="hy-AM"/>
              </w:rPr>
            </w:pPr>
          </w:p>
        </w:tc>
        <w:tc>
          <w:tcPr>
            <w:tcW w:w="1530" w:type="dxa"/>
          </w:tcPr>
          <w:p w:rsidR="00C10AA4" w:rsidRPr="00A71D81" w:rsidRDefault="00C10AA4" w:rsidP="007760A5">
            <w:pPr>
              <w:pStyle w:val="3"/>
              <w:spacing w:line="240" w:lineRule="auto"/>
              <w:jc w:val="left"/>
              <w:rPr>
                <w:rFonts w:ascii="GHEA Grapalat" w:hAnsi="GHEA Grapalat"/>
                <w:b/>
                <w:lang w:val="hy-AM"/>
              </w:rPr>
            </w:pPr>
          </w:p>
        </w:tc>
        <w:tc>
          <w:tcPr>
            <w:tcW w:w="5560" w:type="dxa"/>
          </w:tcPr>
          <w:p w:rsidR="00C10AA4" w:rsidRPr="00A71D81" w:rsidRDefault="00C10AA4" w:rsidP="007760A5">
            <w:pPr>
              <w:pStyle w:val="3"/>
              <w:spacing w:line="240" w:lineRule="auto"/>
              <w:jc w:val="left"/>
              <w:rPr>
                <w:rFonts w:ascii="GHEA Grapalat" w:hAnsi="GHEA Grapalat"/>
                <w:b/>
                <w:lang w:val="hy-AM"/>
              </w:rPr>
            </w:pPr>
          </w:p>
        </w:tc>
      </w:tr>
      <w:tr w:rsidR="00C10AA4" w:rsidRPr="00A71D81" w:rsidTr="00C10AA4">
        <w:tc>
          <w:tcPr>
            <w:tcW w:w="1368" w:type="dxa"/>
          </w:tcPr>
          <w:p w:rsidR="00C10AA4" w:rsidRPr="00A71D81" w:rsidRDefault="00C10AA4" w:rsidP="007760A5">
            <w:pPr>
              <w:pStyle w:val="3"/>
              <w:spacing w:line="240" w:lineRule="auto"/>
              <w:jc w:val="left"/>
              <w:rPr>
                <w:rFonts w:ascii="GHEA Grapalat" w:hAnsi="GHEA Grapalat"/>
                <w:b/>
                <w:lang w:val="hy-AM"/>
              </w:rPr>
            </w:pPr>
          </w:p>
        </w:tc>
        <w:tc>
          <w:tcPr>
            <w:tcW w:w="1460" w:type="dxa"/>
          </w:tcPr>
          <w:p w:rsidR="00C10AA4" w:rsidRPr="00A71D81" w:rsidRDefault="00C10AA4" w:rsidP="007760A5">
            <w:pPr>
              <w:pStyle w:val="3"/>
              <w:spacing w:line="240" w:lineRule="auto"/>
              <w:jc w:val="left"/>
              <w:rPr>
                <w:rFonts w:ascii="GHEA Grapalat" w:hAnsi="GHEA Grapalat"/>
                <w:b/>
                <w:lang w:val="hy-AM"/>
              </w:rPr>
            </w:pPr>
          </w:p>
        </w:tc>
        <w:tc>
          <w:tcPr>
            <w:tcW w:w="1530" w:type="dxa"/>
          </w:tcPr>
          <w:p w:rsidR="00C10AA4" w:rsidRPr="00A71D81" w:rsidRDefault="00C10AA4" w:rsidP="007760A5">
            <w:pPr>
              <w:pStyle w:val="3"/>
              <w:spacing w:line="240" w:lineRule="auto"/>
              <w:jc w:val="left"/>
              <w:rPr>
                <w:rFonts w:ascii="GHEA Grapalat" w:hAnsi="GHEA Grapalat"/>
                <w:b/>
                <w:lang w:val="hy-AM"/>
              </w:rPr>
            </w:pPr>
          </w:p>
        </w:tc>
        <w:tc>
          <w:tcPr>
            <w:tcW w:w="5560" w:type="dxa"/>
          </w:tcPr>
          <w:p w:rsidR="00C10AA4" w:rsidRPr="00A71D81" w:rsidRDefault="00C10AA4" w:rsidP="007760A5">
            <w:pPr>
              <w:pStyle w:val="3"/>
              <w:spacing w:line="240" w:lineRule="auto"/>
              <w:jc w:val="left"/>
              <w:rPr>
                <w:rFonts w:ascii="GHEA Grapalat" w:hAnsi="GHEA Grapalat"/>
                <w:b/>
                <w:lang w:val="hy-AM"/>
              </w:rPr>
            </w:pPr>
          </w:p>
        </w:tc>
      </w:tr>
      <w:tr w:rsidR="00C10AA4" w:rsidRPr="00A71D81" w:rsidTr="00C10AA4">
        <w:tc>
          <w:tcPr>
            <w:tcW w:w="1368" w:type="dxa"/>
          </w:tcPr>
          <w:p w:rsidR="00C10AA4" w:rsidRPr="00A71D81" w:rsidRDefault="00C10AA4" w:rsidP="007760A5">
            <w:pPr>
              <w:pStyle w:val="3"/>
              <w:spacing w:line="240" w:lineRule="auto"/>
              <w:jc w:val="left"/>
              <w:rPr>
                <w:rFonts w:ascii="GHEA Grapalat" w:hAnsi="GHEA Grapalat"/>
                <w:b/>
                <w:lang w:val="hy-AM"/>
              </w:rPr>
            </w:pPr>
          </w:p>
        </w:tc>
        <w:tc>
          <w:tcPr>
            <w:tcW w:w="1460" w:type="dxa"/>
          </w:tcPr>
          <w:p w:rsidR="00C10AA4" w:rsidRPr="00A71D81" w:rsidRDefault="00C10AA4" w:rsidP="007760A5">
            <w:pPr>
              <w:pStyle w:val="3"/>
              <w:spacing w:line="240" w:lineRule="auto"/>
              <w:jc w:val="left"/>
              <w:rPr>
                <w:rFonts w:ascii="GHEA Grapalat" w:hAnsi="GHEA Grapalat"/>
                <w:b/>
                <w:lang w:val="hy-AM"/>
              </w:rPr>
            </w:pPr>
          </w:p>
        </w:tc>
        <w:tc>
          <w:tcPr>
            <w:tcW w:w="1530" w:type="dxa"/>
          </w:tcPr>
          <w:p w:rsidR="00C10AA4" w:rsidRPr="00A71D81" w:rsidRDefault="00C10AA4" w:rsidP="007760A5">
            <w:pPr>
              <w:pStyle w:val="3"/>
              <w:spacing w:line="240" w:lineRule="auto"/>
              <w:jc w:val="left"/>
              <w:rPr>
                <w:rFonts w:ascii="GHEA Grapalat" w:hAnsi="GHEA Grapalat"/>
                <w:b/>
                <w:lang w:val="hy-AM"/>
              </w:rPr>
            </w:pPr>
          </w:p>
        </w:tc>
        <w:tc>
          <w:tcPr>
            <w:tcW w:w="5560" w:type="dxa"/>
          </w:tcPr>
          <w:p w:rsidR="00C10AA4" w:rsidRPr="00A71D81" w:rsidRDefault="00C10AA4"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r>
    </w:p>
    <w:p w:rsidR="000B1088" w:rsidRPr="00A71D81"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AD7C8E" w:rsidP="00BF1194">
      <w:pPr>
        <w:pStyle w:val="31"/>
        <w:spacing w:line="240" w:lineRule="auto"/>
        <w:jc w:val="right"/>
        <w:rPr>
          <w:rFonts w:ascii="GHEA Grapalat" w:hAnsi="GHEA Grapalat" w:cs="Arial"/>
          <w:b/>
          <w:lang w:val="hy-AM"/>
        </w:rPr>
      </w:pPr>
      <w:r>
        <w:rPr>
          <w:rFonts w:ascii="GHEA Grapalat" w:hAnsi="GHEA Grapalat"/>
          <w:sz w:val="24"/>
          <w:szCs w:val="24"/>
          <w:lang w:val="af-ZA"/>
        </w:rPr>
        <w:t>Վ7Դ-ԳՀԱՊՁԲ-24/2</w:t>
      </w:r>
      <w:r w:rsidR="007F5F5F">
        <w:rPr>
          <w:rFonts w:ascii="GHEA Grapalat" w:hAnsi="GHEA Grapalat"/>
          <w:sz w:val="24"/>
          <w:szCs w:val="24"/>
          <w:lang w:val="af-ZA"/>
        </w:rPr>
        <w:t xml:space="preserve"> </w:t>
      </w:r>
      <w:r w:rsidR="00BF1194" w:rsidRPr="00A71D81">
        <w:rPr>
          <w:rFonts w:ascii="GHEA Grapalat" w:hAnsi="GHEA Grapalat" w:cs="Sylfaen"/>
          <w:b/>
          <w:lang w:val="hy-AM"/>
        </w:rPr>
        <w:t>ծածկագրով</w:t>
      </w:r>
    </w:p>
    <w:p w:rsidR="00BF1194" w:rsidRPr="00A71D81" w:rsidRDefault="00B25AF6"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proofErr w:type="gramStart"/>
      <w:r w:rsidRPr="00A71D81">
        <w:rPr>
          <w:rFonts w:ascii="GHEA Grapalat" w:eastAsia="GHEA Grapalat" w:hAnsi="GHEA Grapalat" w:cs="GHEA Grapalat"/>
          <w:color w:val="000000"/>
        </w:rPr>
        <w:t>)լրացվում</w:t>
      </w:r>
      <w:proofErr w:type="gramEnd"/>
      <w:r w:rsidRPr="00A71D81">
        <w:rPr>
          <w:rFonts w:ascii="GHEA Grapalat" w:eastAsia="GHEA Grapalat" w:hAnsi="GHEA Grapalat" w:cs="GHEA Grapalat"/>
          <w:color w:val="000000"/>
        </w:rPr>
        <w:t xml:space="preserve">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proofErr w:type="gramStart"/>
      <w:r w:rsidRPr="00A71D81">
        <w:rPr>
          <w:rFonts w:ascii="GHEA Grapalat" w:eastAsia="GHEA Grapalat" w:hAnsi="GHEA Grapalat" w:cs="GHEA Grapalat"/>
          <w:color w:val="000000"/>
        </w:rPr>
        <w:t>)լրացվում</w:t>
      </w:r>
      <w:proofErr w:type="gramEnd"/>
      <w:r w:rsidRPr="00A71D81">
        <w:rPr>
          <w:rFonts w:ascii="GHEA Grapalat" w:eastAsia="GHEA Grapalat" w:hAnsi="GHEA Grapalat"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w:t>
      </w:r>
      <w:r w:rsidRPr="00A71D81">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A71D81">
        <w:rPr>
          <w:rFonts w:ascii="GHEA Grapalat" w:eastAsia="GHEA Grapalat" w:hAnsi="GHEA Grapalat" w:cs="GHEA Grapalat"/>
        </w:rPr>
        <w:lastRenderedPageBreak/>
        <w:t xml:space="preserve">դաշտում կատարվում է նշում կանոնադրական կապիտալում մասնակցության ուղղակի 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71D81">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rsidR="00B2572B" w:rsidRPr="00A71D81" w:rsidRDefault="00AD7C8E" w:rsidP="00EF3662">
      <w:pPr>
        <w:pStyle w:val="31"/>
        <w:spacing w:line="240" w:lineRule="auto"/>
        <w:jc w:val="right"/>
        <w:rPr>
          <w:rFonts w:ascii="GHEA Grapalat" w:hAnsi="GHEA Grapalat" w:cs="Arial"/>
          <w:b/>
          <w:lang w:val="hy-AM"/>
        </w:rPr>
      </w:pPr>
      <w:r>
        <w:rPr>
          <w:rFonts w:ascii="GHEA Grapalat" w:hAnsi="GHEA Grapalat"/>
          <w:sz w:val="24"/>
          <w:szCs w:val="24"/>
          <w:lang w:val="af-ZA"/>
        </w:rPr>
        <w:t>Վ7Դ-ԳՀԱՊՁԲ-24/2</w:t>
      </w:r>
      <w:r w:rsidR="007F5F5F">
        <w:rPr>
          <w:rFonts w:ascii="GHEA Grapalat" w:hAnsi="GHEA Grapalat"/>
          <w:sz w:val="24"/>
          <w:szCs w:val="24"/>
          <w:lang w:val="af-ZA"/>
        </w:rPr>
        <w:t xml:space="preserve"> </w:t>
      </w:r>
      <w:r w:rsidR="00B2572B" w:rsidRPr="00A71D81">
        <w:rPr>
          <w:rFonts w:ascii="GHEA Grapalat" w:hAnsi="GHEA Grapalat" w:cs="Sylfaen"/>
          <w:b/>
          <w:lang w:val="hy-AM"/>
        </w:rPr>
        <w:t>ծածկագրով</w:t>
      </w:r>
    </w:p>
    <w:p w:rsidR="00B2572B" w:rsidRPr="00A71D81" w:rsidRDefault="00B25AF6"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AD7C8E">
        <w:rPr>
          <w:rFonts w:ascii="GHEA Grapalat" w:hAnsi="GHEA Grapalat"/>
          <w:lang w:val="af-ZA"/>
        </w:rPr>
        <w:t>Վ7Դ-ԳՀԱՊՁԲ-24/2</w:t>
      </w:r>
      <w:r w:rsidR="007F5F5F">
        <w:rPr>
          <w:rFonts w:ascii="GHEA Grapalat" w:hAnsi="GHEA Grapalat"/>
          <w:lang w:val="af-ZA"/>
        </w:rPr>
        <w:t xml:space="preserve"> </w:t>
      </w:r>
      <w:r w:rsidRPr="00A71D81">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-ն առաջարկում է</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F703A2"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F703A2"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F703A2"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F703A2"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rsidR="00B2572B" w:rsidRPr="00A71D81" w:rsidRDefault="00B2572B" w:rsidP="00EF3662">
      <w:pPr>
        <w:jc w:val="right"/>
        <w:rPr>
          <w:rFonts w:ascii="GHEA Grapalat" w:hAnsi="GHEA Grapalat"/>
          <w:sz w:val="20"/>
          <w:lang w:val="hy-AM"/>
        </w:rPr>
      </w:pPr>
    </w:p>
    <w:p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11"/>
      </w:r>
      <w:r w:rsidRPr="00A71D81">
        <w:rPr>
          <w:rFonts w:ascii="GHEA Grapalat" w:hAnsi="GHEA Grapalat"/>
          <w:sz w:val="20"/>
          <w:lang w:val="hy-AM"/>
        </w:rPr>
        <w:tab/>
      </w:r>
      <w:r w:rsidRPr="00A71D81">
        <w:rPr>
          <w:rFonts w:ascii="GHEA Grapalat" w:hAnsi="GHEA Grapalat"/>
          <w:sz w:val="20"/>
          <w:lang w:val="hy-AM"/>
        </w:rPr>
        <w:tab/>
      </w:r>
    </w:p>
    <w:p w:rsidR="00B2572B" w:rsidRPr="00A71D81" w:rsidRDefault="00B2572B" w:rsidP="00EF3662">
      <w:pPr>
        <w:jc w:val="right"/>
        <w:rPr>
          <w:rFonts w:ascii="GHEA Grapalat" w:hAnsi="GHEA Grapalat"/>
          <w:sz w:val="20"/>
          <w:lang w:val="hy-AM"/>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AD7C8E" w:rsidP="007862B1">
      <w:pPr>
        <w:pStyle w:val="31"/>
        <w:spacing w:line="240" w:lineRule="auto"/>
        <w:jc w:val="right"/>
        <w:rPr>
          <w:rFonts w:ascii="GHEA Grapalat" w:hAnsi="GHEA Grapalat" w:cs="Arial"/>
          <w:b/>
          <w:lang w:val="hy-AM"/>
        </w:rPr>
      </w:pPr>
      <w:r>
        <w:rPr>
          <w:rFonts w:ascii="GHEA Grapalat" w:hAnsi="GHEA Grapalat"/>
          <w:sz w:val="24"/>
          <w:szCs w:val="24"/>
          <w:lang w:val="af-ZA"/>
        </w:rPr>
        <w:t>Վ7Դ-ԳՀԱՊՁԲ-24/2</w:t>
      </w:r>
      <w:r w:rsidR="007F5F5F">
        <w:rPr>
          <w:rFonts w:ascii="GHEA Grapalat" w:hAnsi="GHEA Grapalat"/>
          <w:sz w:val="24"/>
          <w:szCs w:val="24"/>
          <w:lang w:val="af-ZA"/>
        </w:rPr>
        <w:t xml:space="preserve"> </w:t>
      </w:r>
      <w:r w:rsidR="007862B1" w:rsidRPr="00A71D81">
        <w:rPr>
          <w:rFonts w:ascii="GHEA Grapalat" w:hAnsi="GHEA Grapalat" w:cs="Sylfaen"/>
          <w:b/>
          <w:lang w:val="hy-AM"/>
        </w:rPr>
        <w:t>ծածկագրով</w:t>
      </w:r>
    </w:p>
    <w:p w:rsidR="007862B1" w:rsidRPr="00A71D81" w:rsidRDefault="00B25AF6"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7862B1" w:rsidRPr="0056478C"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56478C" w:rsidRPr="002F2DB8">
        <w:rPr>
          <w:rFonts w:ascii="Arial Armenian" w:hAnsi="Arial Armenian"/>
          <w:highlight w:val="yellow"/>
          <w:lang w:val="af-ZA"/>
        </w:rPr>
        <w:t>§</w:t>
      </w:r>
      <w:r w:rsidR="0008213A">
        <w:rPr>
          <w:rFonts w:ascii="Sylfaen" w:hAnsi="Sylfaen"/>
          <w:highlight w:val="yellow"/>
          <w:lang w:val="hy-AM"/>
        </w:rPr>
        <w:t xml:space="preserve">ՀՀ Լոռու մարզի Վանաձորի </w:t>
      </w:r>
      <w:r w:rsidR="00200131">
        <w:rPr>
          <w:rFonts w:ascii="Sylfaen" w:hAnsi="Sylfaen"/>
          <w:highlight w:val="yellow"/>
          <w:lang w:val="hy-AM"/>
        </w:rPr>
        <w:t xml:space="preserve">Ա.Բակունցի անվան  N7  </w:t>
      </w:r>
      <w:r w:rsidR="0008213A">
        <w:rPr>
          <w:rFonts w:ascii="Sylfaen" w:hAnsi="Sylfaen"/>
          <w:highlight w:val="yellow"/>
          <w:lang w:val="hy-AM"/>
        </w:rPr>
        <w:t>հիմնական դպրոց</w:t>
      </w:r>
      <w:r w:rsidR="0056478C" w:rsidRPr="002F2DB8">
        <w:rPr>
          <w:rFonts w:ascii="Arial Armenian" w:hAnsi="Arial Armenian"/>
          <w:highlight w:val="yellow"/>
          <w:lang w:val="hy-AM"/>
        </w:rPr>
        <w:t>¦</w:t>
      </w:r>
      <w:r w:rsidR="0056478C" w:rsidRPr="002F2DB8">
        <w:rPr>
          <w:rFonts w:ascii="Sylfaen" w:hAnsi="Sylfaen"/>
          <w:highlight w:val="yellow"/>
          <w:lang w:val="hy-AM"/>
        </w:rPr>
        <w:t xml:space="preserve"> </w:t>
      </w:r>
      <w:r w:rsidR="0008213A">
        <w:rPr>
          <w:rFonts w:ascii="Sylfaen" w:hAnsi="Sylfaen"/>
          <w:highlight w:val="yellow"/>
          <w:lang w:val="hy-AM"/>
        </w:rPr>
        <w:t>ՊՈԱԿ</w:t>
      </w:r>
      <w:r w:rsidR="0056478C" w:rsidRPr="00A71D81">
        <w:rPr>
          <w:rFonts w:ascii="GHEA Grapalat" w:hAnsi="GHEA Grapalat" w:cs="GHEA Grapalat"/>
          <w:sz w:val="20"/>
          <w:szCs w:val="20"/>
          <w:lang w:val="pt-BR"/>
        </w:rPr>
        <w:t xml:space="preserve"> </w:t>
      </w:r>
      <w:r w:rsidR="0056478C">
        <w:rPr>
          <w:rFonts w:ascii="GHEA Grapalat" w:hAnsi="GHEA Grapalat" w:cs="GHEA Grapalat"/>
          <w:sz w:val="20"/>
          <w:szCs w:val="20"/>
          <w:lang w:val="hy-AM"/>
        </w:rPr>
        <w:t>-ի</w:t>
      </w:r>
      <w:r w:rsidRPr="00A71D81">
        <w:rPr>
          <w:rFonts w:ascii="GHEA Grapalat" w:hAnsi="GHEA Grapalat" w:cs="GHEA Grapalat"/>
          <w:sz w:val="20"/>
          <w:szCs w:val="20"/>
          <w:lang w:val="pt-BR"/>
        </w:rPr>
        <w:t xml:space="preserve">(այսուհետ` Պատվիրատու) կողմից </w:t>
      </w:r>
      <w:r w:rsidRPr="0056478C">
        <w:rPr>
          <w:rFonts w:ascii="GHEA Grapalat" w:hAnsi="GHEA Grapalat" w:cs="GHEA Grapalat"/>
          <w:sz w:val="20"/>
          <w:szCs w:val="20"/>
          <w:lang w:val="pt-BR"/>
        </w:rPr>
        <w:t xml:space="preserve">կազմակերպված` </w:t>
      </w:r>
      <w:r w:rsidR="00AD7C8E">
        <w:rPr>
          <w:rFonts w:ascii="GHEA Grapalat" w:hAnsi="GHEA Grapalat"/>
          <w:lang w:val="af-ZA"/>
        </w:rPr>
        <w:t>Վ7Դ-ԳՀԱՊՁԲ-24/2</w:t>
      </w:r>
      <w:r w:rsidR="007F5F5F" w:rsidRPr="0056478C">
        <w:rPr>
          <w:rFonts w:ascii="GHEA Grapalat" w:hAnsi="GHEA Grapalat"/>
          <w:lang w:val="af-ZA"/>
        </w:rPr>
        <w:t xml:space="preserve"> </w:t>
      </w:r>
      <w:r w:rsidRPr="0056478C">
        <w:rPr>
          <w:rFonts w:ascii="GHEA Grapalat" w:hAnsi="GHEA Grapalat" w:cs="GHEA Grapalat"/>
          <w:sz w:val="20"/>
          <w:szCs w:val="20"/>
          <w:lang w:val="pt-BR"/>
        </w:rPr>
        <w:t>ծածկագրով գնման ընթացակարգին:</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Որպես գնման ընթ</w:t>
      </w:r>
      <w:r w:rsidR="0056478C">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pt-BR"/>
        </w:rPr>
        <w:t xml:space="preserve">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6478C" w:rsidRDefault="00595213" w:rsidP="0056478C">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00016FC3">
              <w:rPr>
                <w:rFonts w:ascii="GHEA Grapalat" w:hAnsi="GHEA Grapalat" w:cs="Sylfaen"/>
                <w:sz w:val="20"/>
                <w:szCs w:val="20"/>
                <w:lang w:val="hy-AM"/>
              </w:rPr>
              <w:t xml:space="preserve"> </w:t>
            </w:r>
            <w:r w:rsidRPr="00A71D81">
              <w:rPr>
                <w:rFonts w:ascii="GHEA Grapalat" w:hAnsi="GHEA Grapalat" w:cs="Sylfaen"/>
                <w:sz w:val="20"/>
                <w:szCs w:val="20"/>
              </w:rPr>
              <w:t>հաշվի</w:t>
            </w:r>
            <w:r w:rsidR="00016FC3">
              <w:rPr>
                <w:rFonts w:ascii="GHEA Grapalat" w:hAnsi="GHEA Grapalat" w:cs="Sylfaen"/>
                <w:sz w:val="20"/>
                <w:szCs w:val="20"/>
                <w:lang w:val="hy-AM"/>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00016FC3">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00016FC3">
              <w:rPr>
                <w:rFonts w:ascii="GHEA Grapalat" w:hAnsi="GHEA Grapalat" w:cs="Sylfaen"/>
                <w:sz w:val="20"/>
                <w:szCs w:val="20"/>
                <w:lang w:val="hy-AM"/>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BD7C2E"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A71D81" w:rsidRDefault="00BD7C2E" w:rsidP="00BD7C2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r w:rsidRPr="00A71D81">
              <w:rPr>
                <w:rFonts w:ascii="Sylfaen" w:hAnsi="Sylfaen" w:cs="Sylfaen"/>
                <w:sz w:val="20"/>
                <w:szCs w:val="20"/>
              </w:rPr>
              <w:t>Շահառու</w:t>
            </w:r>
            <w:r w:rsidRPr="00A71D81">
              <w:rPr>
                <w:rFonts w:ascii="Sylfaen" w:hAnsi="Sylfaen" w:cs="Sylfaen"/>
                <w:sz w:val="20"/>
                <w:szCs w:val="20"/>
                <w:lang w:val="hy-AM"/>
              </w:rPr>
              <w:t>ի</w:t>
            </w:r>
            <w:r w:rsidRPr="00A71D81">
              <w:rPr>
                <w:rFonts w:ascii="Arial" w:hAnsi="Arial" w:cs="Arial"/>
                <w:sz w:val="20"/>
                <w:szCs w:val="20"/>
                <w:lang w:val="hy-AM"/>
              </w:rPr>
              <w:t xml:space="preserve">  </w:t>
            </w:r>
            <w:r w:rsidRPr="00A71D81">
              <w:rPr>
                <w:rFonts w:ascii="Sylfaen" w:hAnsi="Sylfaen" w:cs="Sylfaen"/>
                <w:sz w:val="20"/>
                <w:szCs w:val="20"/>
                <w:lang w:val="hy-AM"/>
              </w:rPr>
              <w:t>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Sylfaen" w:hAnsi="Sylfaen" w:cs="Sylfaen"/>
                <w:sz w:val="20"/>
                <w:szCs w:val="20"/>
                <w:lang w:val="hy-AM"/>
              </w:rPr>
              <w:t>կամ</w:t>
            </w:r>
            <w:r w:rsidRPr="00A71D81">
              <w:rPr>
                <w:rFonts w:ascii="Arial" w:hAnsi="Arial" w:cs="Arial"/>
                <w:sz w:val="20"/>
                <w:szCs w:val="20"/>
                <w:lang w:val="hy-AM"/>
              </w:rPr>
              <w:t xml:space="preserve"> </w:t>
            </w:r>
            <w:r w:rsidRPr="00A71D81">
              <w:rPr>
                <w:rFonts w:ascii="Sylfaen" w:hAnsi="Sylfaen" w:cs="Sylfaen"/>
                <w:sz w:val="20"/>
                <w:szCs w:val="20"/>
                <w:lang w:val="hy-AM"/>
              </w:rPr>
              <w:t>անուն</w:t>
            </w:r>
            <w:r w:rsidRPr="00A71D81">
              <w:rPr>
                <w:rFonts w:ascii="Arial" w:hAnsi="Arial" w:cs="Arial"/>
                <w:sz w:val="20"/>
                <w:szCs w:val="20"/>
                <w:lang w:val="hy-AM"/>
              </w:rPr>
              <w:t xml:space="preserve"> </w:t>
            </w:r>
            <w:r w:rsidRPr="00A71D81">
              <w:rPr>
                <w:rFonts w:ascii="Sylfaen" w:hAnsi="Sylfaen" w:cs="Sylfaen"/>
                <w:sz w:val="20"/>
                <w:szCs w:val="20"/>
                <w:lang w:val="hy-AM"/>
              </w:rPr>
              <w:t>ազգանուն</w:t>
            </w:r>
            <w:r w:rsidRPr="00A71D81">
              <w:rPr>
                <w:rFonts w:ascii="Arial" w:hAnsi="Arial" w:cs="Arial"/>
                <w:sz w:val="20"/>
                <w:szCs w:val="20"/>
                <w:lang w:val="hy-AM"/>
              </w:rPr>
              <w:t xml:space="preserve"> </w:t>
            </w:r>
            <w:r w:rsidRPr="00A71D81">
              <w:rPr>
                <w:rFonts w:ascii="GHEA Grapalat" w:hAnsi="GHEA Grapalat" w:cs="Arial"/>
                <w:sz w:val="20"/>
                <w:szCs w:val="20"/>
              </w:rPr>
              <w:t>`</w:t>
            </w:r>
            <w:r w:rsidRPr="00EB1B27">
              <w:rPr>
                <w:rFonts w:ascii="Sylfaen" w:hAnsi="Sylfaen"/>
                <w:i/>
                <w:lang w:val="hy-AM"/>
              </w:rPr>
              <w:t xml:space="preserve"> </w:t>
            </w:r>
            <w:r>
              <w:rPr>
                <w:rFonts w:ascii="Sylfaen" w:hAnsi="Sylfaen"/>
                <w:i/>
                <w:highlight w:val="yellow"/>
                <w:lang w:val="hy-AM"/>
              </w:rPr>
              <w:t xml:space="preserve">ՀՀ Լոռու մարզի Վանաձորի </w:t>
            </w:r>
            <w:r w:rsidR="00200131">
              <w:rPr>
                <w:rFonts w:ascii="Sylfaen" w:hAnsi="Sylfaen"/>
                <w:i/>
                <w:highlight w:val="yellow"/>
                <w:lang w:val="hy-AM"/>
              </w:rPr>
              <w:t xml:space="preserve">Ա.Բակունցի անվան  N7  </w:t>
            </w:r>
            <w:r>
              <w:rPr>
                <w:rFonts w:ascii="Sylfaen" w:hAnsi="Sylfaen"/>
                <w:i/>
                <w:highlight w:val="yellow"/>
                <w:lang w:val="hy-AM"/>
              </w:rPr>
              <w:t>հիմնական դպրոց</w:t>
            </w:r>
            <w:r w:rsidRPr="005D55A4">
              <w:rPr>
                <w:rFonts w:ascii="Arial Armenian" w:hAnsi="Arial Armenian"/>
                <w:i/>
                <w:highlight w:val="yellow"/>
                <w:lang w:val="hy-AM"/>
              </w:rPr>
              <w:t>¦</w:t>
            </w:r>
            <w:r w:rsidRPr="005D55A4">
              <w:rPr>
                <w:rFonts w:ascii="Sylfaen" w:hAnsi="Sylfaen"/>
                <w:i/>
                <w:highlight w:val="yellow"/>
              </w:rPr>
              <w:t xml:space="preserve"> </w:t>
            </w:r>
            <w:r w:rsidRPr="005D55A4">
              <w:rPr>
                <w:rFonts w:ascii="Sylfaen" w:hAnsi="Sylfaen"/>
                <w:i/>
                <w:highlight w:val="yellow"/>
                <w:lang w:val="hy-AM"/>
              </w:rPr>
              <w:t xml:space="preserve"> </w:t>
            </w:r>
            <w:r>
              <w:rPr>
                <w:rFonts w:ascii="Sylfaen" w:hAnsi="Sylfaen"/>
                <w:i/>
                <w:highlight w:val="yellow"/>
                <w:lang w:val="hy-AM"/>
              </w:rPr>
              <w:t>ՊՈԱԿ</w:t>
            </w:r>
          </w:p>
        </w:tc>
      </w:tr>
      <w:tr w:rsidR="00BD7C2E"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A71D81" w:rsidRDefault="00BD7C2E" w:rsidP="00BD7C2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BD7C2E"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016FC3" w:rsidRDefault="00BD7C2E" w:rsidP="00BD7C2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EE1405">
              <w:rPr>
                <w:rFonts w:ascii="GHEA Grapalat" w:hAnsi="GHEA Grapalat" w:cs="Arial"/>
                <w:sz w:val="20"/>
                <w:szCs w:val="20"/>
                <w:lang w:val="hy-AM"/>
              </w:rPr>
              <w:t>06909962</w:t>
            </w:r>
          </w:p>
        </w:tc>
      </w:tr>
      <w:tr w:rsidR="00BD7C2E"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C60162" w:rsidRDefault="00BD7C2E" w:rsidP="00BD7C2E">
            <w:pPr>
              <w:rPr>
                <w:rFonts w:ascii="Sylfaen" w:hAnsi="Sylfaen" w:cs="Sylfaen"/>
                <w:bCs/>
                <w:lang w:val="nb-NO"/>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proofErr w:type="gramStart"/>
            <w:r w:rsidRPr="00A71D81">
              <w:rPr>
                <w:rFonts w:ascii="GHEA Grapalat" w:hAnsi="GHEA Grapalat" w:cs="Sylfaen"/>
                <w:sz w:val="20"/>
                <w:szCs w:val="20"/>
              </w:rPr>
              <w:t>)</w:t>
            </w:r>
            <w:r w:rsidRPr="00A71D81">
              <w:rPr>
                <w:rFonts w:ascii="GHEA Grapalat" w:hAnsi="GHEA Grapalat" w:cs="Arial"/>
                <w:sz w:val="20"/>
                <w:szCs w:val="20"/>
              </w:rPr>
              <w:t>`</w:t>
            </w:r>
            <w:proofErr w:type="gramEnd"/>
            <w:r w:rsidRPr="00EB1B27">
              <w:rPr>
                <w:rFonts w:ascii="Sylfaen" w:hAnsi="Sylfaen" w:cs="Sylfaen"/>
                <w:bCs/>
                <w:lang w:val="nb-NO"/>
              </w:rPr>
              <w:t>«</w:t>
            </w:r>
            <w:r>
              <w:rPr>
                <w:rFonts w:ascii="Sylfaen" w:hAnsi="Sylfaen" w:cs="Sylfaen"/>
                <w:bCs/>
                <w:highlight w:val="yellow"/>
                <w:lang w:val="nb-NO"/>
              </w:rPr>
              <w:t>ՀՀ ՖՆ գանձապետ. համակարգ</w:t>
            </w:r>
          </w:p>
        </w:tc>
      </w:tr>
      <w:tr w:rsidR="00BD7C2E"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C60162" w:rsidRDefault="00BD7C2E" w:rsidP="00BD7C2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Pr>
                <w:rFonts w:ascii="GHEA Grapalat" w:hAnsi="GHEA Grapalat" w:cs="Sylfaen"/>
                <w:sz w:val="20"/>
                <w:szCs w:val="20"/>
                <w:lang w:val="hy-AM"/>
              </w:rPr>
              <w:t xml:space="preserve"> </w:t>
            </w:r>
            <w:r w:rsidRPr="00A71D81">
              <w:rPr>
                <w:rFonts w:ascii="GHEA Grapalat" w:hAnsi="GHEA Grapalat" w:cs="Sylfaen"/>
                <w:sz w:val="20"/>
                <w:szCs w:val="20"/>
              </w:rPr>
              <w:t>հաշվի</w:t>
            </w:r>
            <w:r>
              <w:rPr>
                <w:rFonts w:ascii="GHEA Grapalat" w:hAnsi="GHEA Grapalat" w:cs="Sylfaen"/>
                <w:sz w:val="20"/>
                <w:szCs w:val="20"/>
                <w:lang w:val="hy-AM"/>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w:t>
            </w:r>
            <w:r>
              <w:rPr>
                <w:rFonts w:ascii="Sylfaen" w:hAnsi="Sylfaen" w:cs="Sylfaen"/>
                <w:bCs/>
                <w:sz w:val="22"/>
                <w:szCs w:val="18"/>
                <w:highlight w:val="yellow"/>
                <w:lang w:val="nb-NO"/>
              </w:rPr>
              <w:t>900008000664</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00016FC3">
              <w:rPr>
                <w:rFonts w:ascii="GHEA Grapalat" w:hAnsi="GHEA Grapalat" w:cs="Sylfaen"/>
                <w:sz w:val="20"/>
                <w:szCs w:val="20"/>
                <w:lang w:val="hy-AM"/>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00016FC3">
              <w:rPr>
                <w:rFonts w:ascii="GHEA Grapalat" w:hAnsi="GHEA Grapalat" w:cs="Sylfaen"/>
                <w:sz w:val="20"/>
                <w:szCs w:val="20"/>
                <w:lang w:val="hy-AM"/>
              </w:rPr>
              <w:t xml:space="preserve"> </w:t>
            </w:r>
            <w:r w:rsidRPr="00A71D81">
              <w:rPr>
                <w:rFonts w:ascii="GHEA Grapalat" w:hAnsi="GHEA Grapalat" w:cs="Sylfaen"/>
                <w:sz w:val="20"/>
                <w:szCs w:val="20"/>
              </w:rPr>
              <w:t>և</w:t>
            </w:r>
            <w:r w:rsidR="00016FC3">
              <w:rPr>
                <w:rFonts w:ascii="GHEA Grapalat" w:hAnsi="GHEA Grapalat" w:cs="Sylfaen"/>
                <w:sz w:val="20"/>
                <w:szCs w:val="20"/>
                <w:lang w:val="hy-AM"/>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00016FC3">
              <w:rPr>
                <w:rFonts w:ascii="GHEA Grapalat" w:hAnsi="GHEA Grapalat" w:cs="Sylfaen"/>
                <w:sz w:val="20"/>
                <w:szCs w:val="20"/>
                <w:lang w:val="hy-AM"/>
              </w:rPr>
              <w:t xml:space="preserve"> </w:t>
            </w:r>
            <w:r w:rsidRPr="00A71D81">
              <w:rPr>
                <w:rFonts w:ascii="GHEA Grapalat" w:hAnsi="GHEA Grapalat" w:cs="Sylfaen"/>
                <w:sz w:val="20"/>
                <w:szCs w:val="20"/>
              </w:rPr>
              <w:t>և</w:t>
            </w:r>
            <w:r w:rsidR="00016FC3">
              <w:rPr>
                <w:rFonts w:ascii="GHEA Grapalat" w:hAnsi="GHEA Grapalat" w:cs="Sylfaen"/>
                <w:sz w:val="20"/>
                <w:szCs w:val="20"/>
                <w:lang w:val="hy-AM"/>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876B5" w:rsidRDefault="00595213" w:rsidP="007E0FF1">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r w:rsidRPr="00A71D81">
              <w:rPr>
                <w:rFonts w:ascii="Sylfaen" w:hAnsi="Sylfaen" w:cs="Sylfaen"/>
                <w:sz w:val="20"/>
                <w:szCs w:val="20"/>
              </w:rPr>
              <w:t>Գործարքի</w:t>
            </w:r>
            <w:r w:rsidRPr="00A71D81">
              <w:rPr>
                <w:rFonts w:ascii="GHEA Grapalat" w:hAnsi="GHEA Grapalat" w:cs="Arial"/>
                <w:sz w:val="20"/>
                <w:szCs w:val="20"/>
              </w:rPr>
              <w:t xml:space="preserve"> (</w:t>
            </w:r>
            <w:r w:rsidRPr="00A71D81">
              <w:rPr>
                <w:rFonts w:ascii="Sylfaen" w:hAnsi="Sylfaen" w:cs="Sylfaen"/>
                <w:sz w:val="20"/>
                <w:szCs w:val="20"/>
              </w:rPr>
              <w:t>վճարման</w:t>
            </w:r>
            <w:r w:rsidRPr="00A71D81">
              <w:rPr>
                <w:rFonts w:ascii="GHEA Grapalat" w:hAnsi="GHEA Grapalat" w:cs="Arial"/>
                <w:sz w:val="20"/>
                <w:szCs w:val="20"/>
              </w:rPr>
              <w:t xml:space="preserve">) </w:t>
            </w:r>
            <w:r w:rsidRPr="00A71D81">
              <w:rPr>
                <w:rFonts w:ascii="Sylfaen" w:hAnsi="Sylfaen"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631658" w:rsidRPr="00A71D81">
              <w:rPr>
                <w:rFonts w:ascii="Sylfaen" w:hAnsi="Sylfaen" w:cs="Sylfaen"/>
                <w:bCs/>
                <w:i/>
                <w:sz w:val="20"/>
                <w:szCs w:val="20"/>
              </w:rPr>
              <w:t>որակավորման</w:t>
            </w:r>
            <w:r w:rsidR="00631658" w:rsidRPr="00A71D81">
              <w:rPr>
                <w:rFonts w:ascii="Arial" w:hAnsi="Arial" w:cs="Arial"/>
                <w:bCs/>
                <w:i/>
                <w:sz w:val="20"/>
                <w:szCs w:val="20"/>
              </w:rPr>
              <w:t xml:space="preserve"> </w:t>
            </w:r>
            <w:r w:rsidR="00631658" w:rsidRPr="00A71D81">
              <w:rPr>
                <w:rFonts w:ascii="Sylfaen" w:hAnsi="Sylfaen" w:cs="Sylfaen"/>
                <w:bCs/>
                <w:i/>
                <w:sz w:val="20"/>
                <w:szCs w:val="20"/>
              </w:rPr>
              <w:t>ա</w:t>
            </w:r>
            <w:r w:rsidRPr="00A71D81">
              <w:rPr>
                <w:rFonts w:ascii="Sylfaen" w:hAnsi="Sylfaen" w:cs="Sylfaen"/>
                <w:bCs/>
                <w:i/>
                <w:sz w:val="20"/>
                <w:szCs w:val="20"/>
              </w:rPr>
              <w:t>պահովմ</w:t>
            </w:r>
            <w:r w:rsidRPr="00A71D81">
              <w:rPr>
                <w:rFonts w:ascii="Sylfaen" w:hAnsi="Sylfaen" w:cs="Sylfaen"/>
                <w:bCs/>
                <w:i/>
                <w:sz w:val="20"/>
                <w:szCs w:val="20"/>
                <w:lang w:val="hy-AM"/>
              </w:rPr>
              <w:t>ան</w:t>
            </w:r>
            <w:r w:rsidRPr="00A71D81">
              <w:rPr>
                <w:rFonts w:ascii="Arial" w:hAnsi="Arial" w:cs="Arial"/>
                <w:bCs/>
                <w:i/>
                <w:sz w:val="20"/>
                <w:szCs w:val="20"/>
                <w:lang w:val="hy-AM"/>
              </w:rPr>
              <w:t xml:space="preserve"> </w:t>
            </w:r>
            <w:r w:rsidRPr="00A71D81">
              <w:rPr>
                <w:rFonts w:ascii="Sylfaen" w:hAnsi="Sylfaen" w:cs="Sylfaen"/>
                <w:bCs/>
                <w:i/>
                <w:sz w:val="20"/>
                <w:szCs w:val="20"/>
                <w:lang w:val="hy-AM"/>
              </w:rPr>
              <w:t>համար</w:t>
            </w:r>
            <w:r w:rsidRPr="00A71D81">
              <w:rPr>
                <w:rFonts w:ascii="GHEA Grapalat" w:hAnsi="GHEA Grapalat" w:cs="Sylfaen"/>
                <w:bCs/>
                <w:i/>
                <w:sz w:val="20"/>
                <w:szCs w:val="20"/>
              </w:rPr>
              <w:t>)</w:t>
            </w:r>
            <w:r w:rsidR="005876B5">
              <w:rPr>
                <w:rFonts w:ascii="GHEA Grapalat" w:hAnsi="GHEA Grapalat" w:cs="Sylfaen"/>
                <w:bCs/>
                <w:i/>
                <w:sz w:val="20"/>
                <w:szCs w:val="20"/>
                <w:lang w:val="hy-AM"/>
              </w:rPr>
              <w:t xml:space="preserve"> </w:t>
            </w:r>
            <w:r w:rsidR="005876B5">
              <w:rPr>
                <w:rFonts w:ascii="GHEA Grapalat" w:hAnsi="GHEA Grapalat"/>
                <w:lang w:val="af-ZA"/>
              </w:rPr>
              <w:t xml:space="preserve"> </w:t>
            </w:r>
            <w:r w:rsidR="00AD7C8E">
              <w:rPr>
                <w:rFonts w:ascii="Sylfaen" w:hAnsi="Sylfaen" w:cs="Sylfaen"/>
                <w:lang w:val="af-ZA"/>
              </w:rPr>
              <w:t>Վ7Դ-ԳՀԱՊՁԲ-24/2</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56478C">
        <w:trPr>
          <w:trHeight w:val="70"/>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6478C"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595213" w:rsidRPr="00A71D81"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6478C"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56478C" w:rsidRDefault="00595213" w:rsidP="0056478C">
            <w:pPr>
              <w:jc w:val="right"/>
              <w:rPr>
                <w:rFonts w:ascii="GHEA Grapalat" w:hAnsi="GHEA Grapalat" w:cs="Tahoma"/>
                <w:color w:val="000000"/>
                <w:sz w:val="20"/>
                <w:szCs w:val="20"/>
                <w:lang w:val="hy-AM"/>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595213" w:rsidRPr="00A71D81" w:rsidRDefault="00595213" w:rsidP="00CB0ADE">
            <w:pPr>
              <w:rPr>
                <w:rFonts w:ascii="GHEA Grapalat" w:hAnsi="GHEA Grapalat" w:cs="Tahoma"/>
                <w:color w:val="000000"/>
                <w:sz w:val="20"/>
                <w:szCs w:val="20"/>
                <w:lang w:val="hy-AM"/>
              </w:rPr>
            </w:pP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56478C" w:rsidRDefault="00595213"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595213" w:rsidRPr="009575A2" w:rsidRDefault="00595213" w:rsidP="00CB0ADE">
            <w:pPr>
              <w:rPr>
                <w:rFonts w:ascii="GHEA Grapalat" w:hAnsi="GHEA Grapalat" w:cs="Tahoma"/>
                <w:color w:val="000000"/>
                <w:sz w:val="20"/>
                <w:szCs w:val="20"/>
                <w:lang w:val="hy-AM"/>
              </w:rPr>
            </w:pPr>
            <w:r w:rsidRPr="009575A2">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3</w:t>
            </w:r>
            <w:r w:rsidRPr="009575A2">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595213" w:rsidRPr="009575A2" w:rsidRDefault="00595213" w:rsidP="00CB0ADE">
            <w:pPr>
              <w:jc w:val="right"/>
              <w:rPr>
                <w:rFonts w:ascii="GHEA Grapalat" w:hAnsi="GHEA Grapalat" w:cs="Tahoma"/>
                <w:color w:val="000000"/>
                <w:sz w:val="20"/>
                <w:szCs w:val="20"/>
                <w:lang w:val="hy-AM"/>
              </w:rPr>
            </w:pPr>
          </w:p>
          <w:p w:rsidR="00595213" w:rsidRPr="009575A2" w:rsidRDefault="00595213" w:rsidP="00CB0ADE">
            <w:pPr>
              <w:jc w:val="right"/>
              <w:rPr>
                <w:rFonts w:ascii="GHEA Grapalat" w:hAnsi="GHEA Grapalat" w:cs="Tahoma"/>
                <w:color w:val="000000"/>
                <w:sz w:val="20"/>
                <w:szCs w:val="20"/>
                <w:lang w:val="hy-AM"/>
              </w:rPr>
            </w:pPr>
          </w:p>
          <w:p w:rsidR="00595213" w:rsidRPr="009575A2" w:rsidRDefault="00595213" w:rsidP="00CB0ADE">
            <w:pPr>
              <w:jc w:val="right"/>
              <w:rPr>
                <w:rFonts w:ascii="GHEA Grapalat" w:hAnsi="GHEA Grapalat" w:cs="Tahoma"/>
                <w:color w:val="000000"/>
                <w:sz w:val="20"/>
                <w:szCs w:val="20"/>
                <w:lang w:val="hy-AM"/>
              </w:rPr>
            </w:pPr>
            <w:r w:rsidRPr="009575A2">
              <w:rPr>
                <w:rFonts w:ascii="GHEA Grapalat" w:hAnsi="GHEA Grapalat" w:cs="Tahoma"/>
                <w:color w:val="000000"/>
                <w:sz w:val="20"/>
                <w:szCs w:val="20"/>
                <w:lang w:val="hy-AM"/>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F703A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F703A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F703A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F703A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F703A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7F5F5F">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7F5F5F" w:rsidRPr="00A71D81">
        <w:rPr>
          <w:rFonts w:ascii="GHEA Grapalat" w:hAnsi="GHEA Grapalat" w:cs="Arial"/>
          <w:b/>
          <w:lang w:val="hy-AM"/>
        </w:rPr>
        <w:lastRenderedPageBreak/>
        <w:t xml:space="preserve"> </w:t>
      </w:r>
    </w:p>
    <w:p w:rsidR="00631658" w:rsidRPr="004162D1" w:rsidRDefault="00631658" w:rsidP="004162D1">
      <w:pPr>
        <w:jc w:val="right"/>
        <w:rPr>
          <w:rFonts w:ascii="GHEA Grapalat" w:hAnsi="GHEA Grapalat" w:cs="GHEA Grapalat"/>
          <w:i/>
          <w:sz w:val="18"/>
          <w:szCs w:val="18"/>
          <w:lang w:val="hy-AM"/>
        </w:rPr>
      </w:pPr>
      <w:r w:rsidRPr="00A71D81">
        <w:rPr>
          <w:rFonts w:ascii="GHEA Grapalat" w:hAnsi="GHEA Grapalat" w:cs="Sylfaen"/>
          <w:b/>
          <w:lang w:val="hy-AM"/>
        </w:rPr>
        <w:t>Հավելված 5.1</w:t>
      </w:r>
    </w:p>
    <w:p w:rsidR="00631658" w:rsidRPr="00A71D81" w:rsidRDefault="00AD7C8E" w:rsidP="00631658">
      <w:pPr>
        <w:pStyle w:val="31"/>
        <w:spacing w:line="240" w:lineRule="auto"/>
        <w:jc w:val="right"/>
        <w:rPr>
          <w:rFonts w:ascii="GHEA Grapalat" w:hAnsi="GHEA Grapalat" w:cs="Sylfaen"/>
          <w:b/>
          <w:lang w:val="hy-AM"/>
        </w:rPr>
      </w:pPr>
      <w:r>
        <w:rPr>
          <w:rFonts w:ascii="GHEA Grapalat" w:hAnsi="GHEA Grapalat"/>
          <w:sz w:val="24"/>
          <w:szCs w:val="24"/>
          <w:lang w:val="af-ZA"/>
        </w:rPr>
        <w:t>Վ7Դ-ԳՀԱՊՁԲ-24/2</w:t>
      </w:r>
      <w:r w:rsidR="007F5F5F">
        <w:rPr>
          <w:rFonts w:ascii="GHEA Grapalat" w:hAnsi="GHEA Grapalat"/>
          <w:sz w:val="24"/>
          <w:szCs w:val="24"/>
          <w:lang w:val="af-ZA"/>
        </w:rPr>
        <w:t xml:space="preserve"> </w:t>
      </w:r>
      <w:r w:rsidR="00631658" w:rsidRPr="00A71D81">
        <w:rPr>
          <w:rFonts w:ascii="GHEA Grapalat" w:hAnsi="GHEA Grapalat" w:cs="Sylfaen"/>
          <w:b/>
          <w:lang w:val="hy-AM"/>
        </w:rPr>
        <w:t>ծածկագրով</w:t>
      </w:r>
    </w:p>
    <w:p w:rsidR="00631658" w:rsidRPr="00A71D81" w:rsidRDefault="00B25AF6"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631658" w:rsidRPr="00A71D81" w:rsidRDefault="00631658" w:rsidP="004162D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08213A">
        <w:rPr>
          <w:rFonts w:ascii="Sylfaen" w:hAnsi="Sylfaen"/>
          <w:i/>
          <w:highlight w:val="yellow"/>
          <w:lang w:val="hy-AM"/>
        </w:rPr>
        <w:t xml:space="preserve">ՀՀ Լոռու մարզի Վանաձորի </w:t>
      </w:r>
      <w:r w:rsidR="00200131">
        <w:rPr>
          <w:rFonts w:ascii="Sylfaen" w:hAnsi="Sylfaen"/>
          <w:i/>
          <w:highlight w:val="yellow"/>
          <w:lang w:val="hy-AM"/>
        </w:rPr>
        <w:t xml:space="preserve">Ա.Բակունցի անվան  N7  </w:t>
      </w:r>
      <w:r w:rsidR="0008213A">
        <w:rPr>
          <w:rFonts w:ascii="Sylfaen" w:hAnsi="Sylfaen"/>
          <w:i/>
          <w:highlight w:val="yellow"/>
          <w:lang w:val="hy-AM"/>
        </w:rPr>
        <w:t>հիմնական դպրոց</w:t>
      </w:r>
      <w:r w:rsidR="004162D1" w:rsidRPr="005D55A4">
        <w:rPr>
          <w:rFonts w:ascii="Arial Armenian" w:hAnsi="Arial Armenian"/>
          <w:i/>
          <w:highlight w:val="yellow"/>
          <w:lang w:val="hy-AM"/>
        </w:rPr>
        <w:t>¦</w:t>
      </w:r>
      <w:r w:rsidR="004162D1" w:rsidRPr="004162D1">
        <w:rPr>
          <w:rFonts w:ascii="Sylfaen" w:hAnsi="Sylfaen"/>
          <w:i/>
          <w:highlight w:val="yellow"/>
          <w:lang w:val="pt-BR"/>
        </w:rPr>
        <w:t xml:space="preserve"> </w:t>
      </w:r>
      <w:r w:rsidR="004162D1" w:rsidRPr="005D55A4">
        <w:rPr>
          <w:rFonts w:ascii="Sylfaen" w:hAnsi="Sylfaen"/>
          <w:i/>
          <w:highlight w:val="yellow"/>
          <w:lang w:val="hy-AM"/>
        </w:rPr>
        <w:t xml:space="preserve"> </w:t>
      </w:r>
      <w:r w:rsidR="0008213A">
        <w:rPr>
          <w:rFonts w:ascii="Sylfaen" w:hAnsi="Sylfaen"/>
          <w:i/>
          <w:highlight w:val="yellow"/>
          <w:lang w:val="hy-AM"/>
        </w:rPr>
        <w:t>ՊՈԱԿ</w:t>
      </w:r>
      <w:r w:rsidR="004162D1"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կազմակերպված` </w:t>
      </w:r>
      <w:r w:rsidR="00AD7C8E">
        <w:rPr>
          <w:rFonts w:ascii="GHEA Grapalat" w:hAnsi="GHEA Grapalat"/>
          <w:lang w:val="af-ZA"/>
        </w:rPr>
        <w:t>Վ7Դ-ԳՀԱՊՁԲ-24/2</w:t>
      </w:r>
      <w:r w:rsidR="007F5F5F">
        <w:rPr>
          <w:rFonts w:ascii="GHEA Grapalat" w:hAnsi="GHEA Grapalat"/>
          <w:lang w:val="af-ZA"/>
        </w:rPr>
        <w:t xml:space="preserve"> </w:t>
      </w:r>
      <w:r w:rsidRPr="00A71D81">
        <w:rPr>
          <w:rFonts w:ascii="GHEA Grapalat" w:hAnsi="GHEA Grapalat" w:cs="GHEA Grapalat"/>
          <w:sz w:val="20"/>
          <w:szCs w:val="20"/>
          <w:lang w:val="pt-BR"/>
        </w:rPr>
        <w:t>ծածկագրով գնման ընթացակարգին:</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162D1" w:rsidRDefault="00334B2F" w:rsidP="004162D1">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4162D1"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A71D81" w:rsidRDefault="004162D1" w:rsidP="007E0FF1">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r w:rsidRPr="00A71D81">
              <w:rPr>
                <w:rFonts w:ascii="Sylfaen" w:hAnsi="Sylfaen" w:cs="Sylfaen"/>
                <w:sz w:val="20"/>
                <w:szCs w:val="20"/>
              </w:rPr>
              <w:t>Շահառու</w:t>
            </w:r>
            <w:r w:rsidRPr="00A71D81">
              <w:rPr>
                <w:rFonts w:ascii="Sylfaen" w:hAnsi="Sylfaen" w:cs="Sylfaen"/>
                <w:sz w:val="20"/>
                <w:szCs w:val="20"/>
                <w:lang w:val="hy-AM"/>
              </w:rPr>
              <w:t>ի</w:t>
            </w:r>
            <w:r w:rsidRPr="00A71D81">
              <w:rPr>
                <w:rFonts w:ascii="Arial" w:hAnsi="Arial" w:cs="Arial"/>
                <w:sz w:val="20"/>
                <w:szCs w:val="20"/>
                <w:lang w:val="hy-AM"/>
              </w:rPr>
              <w:t xml:space="preserve">  </w:t>
            </w:r>
            <w:r w:rsidRPr="00A71D81">
              <w:rPr>
                <w:rFonts w:ascii="Sylfaen" w:hAnsi="Sylfaen" w:cs="Sylfaen"/>
                <w:sz w:val="20"/>
                <w:szCs w:val="20"/>
                <w:lang w:val="hy-AM"/>
              </w:rPr>
              <w:t>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Sylfaen" w:hAnsi="Sylfaen" w:cs="Sylfaen"/>
                <w:sz w:val="20"/>
                <w:szCs w:val="20"/>
                <w:lang w:val="hy-AM"/>
              </w:rPr>
              <w:t>կամ</w:t>
            </w:r>
            <w:r w:rsidRPr="00A71D81">
              <w:rPr>
                <w:rFonts w:ascii="Arial" w:hAnsi="Arial" w:cs="Arial"/>
                <w:sz w:val="20"/>
                <w:szCs w:val="20"/>
                <w:lang w:val="hy-AM"/>
              </w:rPr>
              <w:t xml:space="preserve"> </w:t>
            </w:r>
            <w:r w:rsidRPr="00A71D81">
              <w:rPr>
                <w:rFonts w:ascii="Sylfaen" w:hAnsi="Sylfaen" w:cs="Sylfaen"/>
                <w:sz w:val="20"/>
                <w:szCs w:val="20"/>
                <w:lang w:val="hy-AM"/>
              </w:rPr>
              <w:t>անուն</w:t>
            </w:r>
            <w:r w:rsidRPr="00A71D81">
              <w:rPr>
                <w:rFonts w:ascii="Arial" w:hAnsi="Arial" w:cs="Arial"/>
                <w:sz w:val="20"/>
                <w:szCs w:val="20"/>
                <w:lang w:val="hy-AM"/>
              </w:rPr>
              <w:t xml:space="preserve"> </w:t>
            </w:r>
            <w:r w:rsidRPr="00A71D81">
              <w:rPr>
                <w:rFonts w:ascii="Sylfaen" w:hAnsi="Sylfaen" w:cs="Sylfaen"/>
                <w:sz w:val="20"/>
                <w:szCs w:val="20"/>
                <w:lang w:val="hy-AM"/>
              </w:rPr>
              <w:t>ազգանուն</w:t>
            </w:r>
            <w:r w:rsidRPr="00A71D81">
              <w:rPr>
                <w:rFonts w:ascii="Arial" w:hAnsi="Arial" w:cs="Arial"/>
                <w:sz w:val="20"/>
                <w:szCs w:val="20"/>
                <w:lang w:val="hy-AM"/>
              </w:rPr>
              <w:t xml:space="preserve"> </w:t>
            </w:r>
            <w:r w:rsidRPr="00A71D81">
              <w:rPr>
                <w:rFonts w:ascii="GHEA Grapalat" w:hAnsi="GHEA Grapalat" w:cs="Arial"/>
                <w:sz w:val="20"/>
                <w:szCs w:val="20"/>
              </w:rPr>
              <w:t>`</w:t>
            </w:r>
            <w:r w:rsidRPr="00EB1B27">
              <w:rPr>
                <w:rFonts w:ascii="Sylfaen" w:hAnsi="Sylfaen"/>
                <w:i/>
                <w:lang w:val="hy-AM"/>
              </w:rPr>
              <w:t xml:space="preserve"> </w:t>
            </w:r>
            <w:r w:rsidR="0008213A">
              <w:rPr>
                <w:rFonts w:ascii="Sylfaen" w:hAnsi="Sylfaen"/>
                <w:i/>
                <w:highlight w:val="yellow"/>
                <w:lang w:val="hy-AM"/>
              </w:rPr>
              <w:t xml:space="preserve">ՀՀ Լոռու մարզի Վանաձորի </w:t>
            </w:r>
            <w:r w:rsidR="00200131">
              <w:rPr>
                <w:rFonts w:ascii="Sylfaen" w:hAnsi="Sylfaen"/>
                <w:i/>
                <w:highlight w:val="yellow"/>
                <w:lang w:val="hy-AM"/>
              </w:rPr>
              <w:t xml:space="preserve">Ա.Բակունցի անվան  N7  </w:t>
            </w:r>
            <w:r w:rsidR="0008213A">
              <w:rPr>
                <w:rFonts w:ascii="Sylfaen" w:hAnsi="Sylfaen"/>
                <w:i/>
                <w:highlight w:val="yellow"/>
                <w:lang w:val="hy-AM"/>
              </w:rPr>
              <w:t>հիմնական դպրոց</w:t>
            </w:r>
            <w:r w:rsidRPr="005D55A4">
              <w:rPr>
                <w:rFonts w:ascii="Arial Armenian" w:hAnsi="Arial Armenian"/>
                <w:i/>
                <w:highlight w:val="yellow"/>
                <w:lang w:val="hy-AM"/>
              </w:rPr>
              <w:t>¦</w:t>
            </w:r>
            <w:r w:rsidRPr="005D55A4">
              <w:rPr>
                <w:rFonts w:ascii="Sylfaen" w:hAnsi="Sylfaen"/>
                <w:i/>
                <w:highlight w:val="yellow"/>
              </w:rPr>
              <w:t xml:space="preserve"> </w:t>
            </w:r>
            <w:r w:rsidRPr="005D55A4">
              <w:rPr>
                <w:rFonts w:ascii="Sylfaen" w:hAnsi="Sylfaen"/>
                <w:i/>
                <w:highlight w:val="yellow"/>
                <w:lang w:val="hy-AM"/>
              </w:rPr>
              <w:t xml:space="preserve"> </w:t>
            </w:r>
            <w:r w:rsidR="0008213A">
              <w:rPr>
                <w:rFonts w:ascii="Sylfaen" w:hAnsi="Sylfaen"/>
                <w:i/>
                <w:highlight w:val="yellow"/>
                <w:lang w:val="hy-AM"/>
              </w:rPr>
              <w:t>ՊՈԱԿ</w:t>
            </w:r>
          </w:p>
        </w:tc>
      </w:tr>
      <w:tr w:rsidR="004162D1"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A71D81" w:rsidRDefault="004162D1" w:rsidP="004162D1">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4162D1"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016FC3" w:rsidRDefault="004162D1" w:rsidP="004162D1">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004F0016">
              <w:rPr>
                <w:rFonts w:ascii="Sylfaen" w:hAnsi="Sylfaen"/>
                <w:sz w:val="22"/>
                <w:szCs w:val="22"/>
              </w:rPr>
              <w:t xml:space="preserve">12:30   </w:t>
            </w:r>
          </w:p>
        </w:tc>
      </w:tr>
      <w:tr w:rsidR="00E830AB"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C60162" w:rsidRDefault="00E830AB" w:rsidP="00E830AB">
            <w:pPr>
              <w:rPr>
                <w:rFonts w:ascii="Sylfaen" w:hAnsi="Sylfaen" w:cs="Sylfaen"/>
                <w:bCs/>
                <w:lang w:val="nb-NO"/>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proofErr w:type="gramStart"/>
            <w:r w:rsidRPr="00A71D81">
              <w:rPr>
                <w:rFonts w:ascii="GHEA Grapalat" w:hAnsi="GHEA Grapalat" w:cs="Sylfaen"/>
                <w:sz w:val="20"/>
                <w:szCs w:val="20"/>
              </w:rPr>
              <w:t>)</w:t>
            </w:r>
            <w:r w:rsidRPr="00A71D81">
              <w:rPr>
                <w:rFonts w:ascii="GHEA Grapalat" w:hAnsi="GHEA Grapalat" w:cs="Arial"/>
                <w:sz w:val="20"/>
                <w:szCs w:val="20"/>
              </w:rPr>
              <w:t>`</w:t>
            </w:r>
            <w:proofErr w:type="gramEnd"/>
            <w:r w:rsidRPr="00EB1B27">
              <w:rPr>
                <w:rFonts w:ascii="Sylfaen" w:hAnsi="Sylfaen" w:cs="Sylfaen"/>
                <w:bCs/>
                <w:lang w:val="nb-NO"/>
              </w:rPr>
              <w:t>«</w:t>
            </w:r>
            <w:r>
              <w:rPr>
                <w:rFonts w:ascii="Sylfaen" w:hAnsi="Sylfaen" w:cs="Sylfaen"/>
                <w:bCs/>
                <w:highlight w:val="yellow"/>
                <w:lang w:val="nb-NO"/>
              </w:rPr>
              <w:t>ՀՀ ՖՆ գանձապետ. համակարգ</w:t>
            </w:r>
          </w:p>
        </w:tc>
      </w:tr>
      <w:tr w:rsidR="00E830AB"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C60162" w:rsidRDefault="00E830AB" w:rsidP="00E830AB">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Pr>
                <w:rFonts w:ascii="GHEA Grapalat" w:hAnsi="GHEA Grapalat" w:cs="Sylfaen"/>
                <w:sz w:val="20"/>
                <w:szCs w:val="20"/>
                <w:lang w:val="hy-AM"/>
              </w:rPr>
              <w:t xml:space="preserve"> </w:t>
            </w:r>
            <w:r w:rsidRPr="00A71D81">
              <w:rPr>
                <w:rFonts w:ascii="GHEA Grapalat" w:hAnsi="GHEA Grapalat" w:cs="Sylfaen"/>
                <w:sz w:val="20"/>
                <w:szCs w:val="20"/>
              </w:rPr>
              <w:t>հաշվի</w:t>
            </w:r>
            <w:r>
              <w:rPr>
                <w:rFonts w:ascii="GHEA Grapalat" w:hAnsi="GHEA Grapalat" w:cs="Sylfaen"/>
                <w:sz w:val="20"/>
                <w:szCs w:val="20"/>
                <w:lang w:val="hy-AM"/>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w:t>
            </w:r>
            <w:r>
              <w:rPr>
                <w:rFonts w:ascii="Sylfaen" w:hAnsi="Sylfaen" w:cs="Sylfaen"/>
                <w:bCs/>
                <w:sz w:val="22"/>
                <w:szCs w:val="18"/>
                <w:highlight w:val="yellow"/>
                <w:lang w:val="nb-NO"/>
              </w:rPr>
              <w:t>900008000664</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4162D1">
        <w:trPr>
          <w:trHeight w:val="70"/>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162D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334B2F" w:rsidRPr="00A71D81"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162D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4162D1" w:rsidRDefault="00334B2F" w:rsidP="00CB0ADE">
            <w:pPr>
              <w:rPr>
                <w:rFonts w:ascii="GHEA Grapalat" w:hAnsi="GHEA Grapalat" w:cs="Sylfaen"/>
                <w:sz w:val="20"/>
                <w:szCs w:val="20"/>
                <w:lang w:val="hy-AM"/>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334B2F" w:rsidRPr="00A71D81" w:rsidRDefault="00334B2F" w:rsidP="00CB0ADE">
            <w:pPr>
              <w:rPr>
                <w:rFonts w:ascii="GHEA Grapalat" w:hAnsi="GHEA Grapalat" w:cs="Tahoma"/>
                <w:color w:val="000000"/>
                <w:sz w:val="20"/>
                <w:szCs w:val="20"/>
                <w:lang w:val="hy-AM"/>
              </w:rPr>
            </w:pP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4162D1" w:rsidRDefault="00334B2F"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334B2F" w:rsidRPr="009575A2" w:rsidRDefault="00334B2F" w:rsidP="00CB0ADE">
            <w:pPr>
              <w:rPr>
                <w:rFonts w:ascii="GHEA Grapalat" w:hAnsi="GHEA Grapalat" w:cs="Tahoma"/>
                <w:color w:val="000000"/>
                <w:sz w:val="20"/>
                <w:szCs w:val="20"/>
                <w:lang w:val="hy-AM"/>
              </w:rPr>
            </w:pPr>
            <w:r w:rsidRPr="009575A2">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3</w:t>
            </w:r>
            <w:r w:rsidRPr="009575A2">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334B2F" w:rsidRPr="009575A2" w:rsidRDefault="00334B2F" w:rsidP="00CB0ADE">
            <w:pPr>
              <w:jc w:val="right"/>
              <w:rPr>
                <w:rFonts w:ascii="GHEA Grapalat" w:hAnsi="GHEA Grapalat" w:cs="Tahoma"/>
                <w:color w:val="000000"/>
                <w:sz w:val="20"/>
                <w:szCs w:val="20"/>
                <w:lang w:val="hy-AM"/>
              </w:rPr>
            </w:pPr>
          </w:p>
          <w:p w:rsidR="00334B2F" w:rsidRPr="009575A2" w:rsidRDefault="00334B2F" w:rsidP="00CB0ADE">
            <w:pPr>
              <w:jc w:val="right"/>
              <w:rPr>
                <w:rFonts w:ascii="GHEA Grapalat" w:hAnsi="GHEA Grapalat" w:cs="Tahoma"/>
                <w:color w:val="000000"/>
                <w:sz w:val="20"/>
                <w:szCs w:val="20"/>
                <w:lang w:val="hy-AM"/>
              </w:rPr>
            </w:pPr>
          </w:p>
          <w:p w:rsidR="00334B2F" w:rsidRPr="009575A2" w:rsidRDefault="00334B2F" w:rsidP="00CB0ADE">
            <w:pPr>
              <w:jc w:val="right"/>
              <w:rPr>
                <w:rFonts w:ascii="GHEA Grapalat" w:hAnsi="GHEA Grapalat" w:cs="Tahoma"/>
                <w:color w:val="000000"/>
                <w:sz w:val="20"/>
                <w:szCs w:val="20"/>
                <w:lang w:val="hy-AM"/>
              </w:rPr>
            </w:pPr>
            <w:r w:rsidRPr="009575A2">
              <w:rPr>
                <w:rFonts w:ascii="GHEA Grapalat" w:hAnsi="GHEA Grapalat" w:cs="Tahoma"/>
                <w:color w:val="000000"/>
                <w:sz w:val="20"/>
                <w:szCs w:val="20"/>
                <w:lang w:val="hy-AM"/>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F703A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F703A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F703A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F703A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F703A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071D1C" w:rsidRPr="00A71D81" w:rsidRDefault="00334B2F" w:rsidP="00EF3662">
      <w:pPr>
        <w:pStyle w:val="31"/>
        <w:spacing w:line="240" w:lineRule="auto"/>
        <w:jc w:val="right"/>
        <w:rPr>
          <w:rFonts w:ascii="GHEA Grapalat" w:hAnsi="GHEA Grapalat" w:cs="Sylfaen"/>
          <w:b/>
          <w:lang w:val="hy-AM"/>
        </w:rPr>
      </w:pPr>
      <w:r w:rsidRPr="00A71D81">
        <w:rPr>
          <w:rFonts w:ascii="GHEA Grapalat" w:hAnsi="GHEA Grapalat"/>
          <w:b/>
          <w:lang w:val="hy-AM"/>
        </w:rPr>
        <w:br w:type="page"/>
      </w:r>
      <w:r w:rsidR="00071D1C"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AD7C8E" w:rsidP="00EF3662">
      <w:pPr>
        <w:pStyle w:val="31"/>
        <w:spacing w:line="240" w:lineRule="auto"/>
        <w:jc w:val="right"/>
        <w:rPr>
          <w:rFonts w:ascii="GHEA Grapalat" w:hAnsi="GHEA Grapalat" w:cs="Sylfaen"/>
          <w:b/>
          <w:lang w:val="hy-AM"/>
        </w:rPr>
      </w:pPr>
      <w:r>
        <w:rPr>
          <w:rFonts w:ascii="GHEA Grapalat" w:hAnsi="GHEA Grapalat"/>
          <w:sz w:val="24"/>
          <w:szCs w:val="24"/>
          <w:lang w:val="af-ZA"/>
        </w:rPr>
        <w:t>Վ7Դ-ԳՀԱՊՁԲ-24/2</w:t>
      </w:r>
      <w:r w:rsidR="007F5F5F">
        <w:rPr>
          <w:rFonts w:ascii="GHEA Grapalat" w:hAnsi="GHEA Grapalat"/>
          <w:sz w:val="24"/>
          <w:szCs w:val="24"/>
          <w:lang w:val="af-ZA"/>
        </w:rPr>
        <w:t xml:space="preserve"> </w:t>
      </w:r>
      <w:r w:rsidR="00071D1C" w:rsidRPr="00A71D81">
        <w:rPr>
          <w:rFonts w:ascii="GHEA Grapalat" w:hAnsi="GHEA Grapalat" w:cs="Sylfaen"/>
          <w:b/>
          <w:lang w:val="hy-AM"/>
        </w:rPr>
        <w:t>ծածկագրով</w:t>
      </w:r>
    </w:p>
    <w:p w:rsidR="00071D1C" w:rsidRPr="005B46B4" w:rsidRDefault="00B25AF6" w:rsidP="005B46B4">
      <w:pPr>
        <w:pStyle w:val="31"/>
        <w:spacing w:line="240" w:lineRule="auto"/>
        <w:jc w:val="right"/>
        <w:rPr>
          <w:rFonts w:ascii="GHEA Grapalat" w:hAnsi="GHEA Grapalat" w:cs="Sylfaen"/>
          <w:b/>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ՊԵՏՈՒԹՅԱՆԿԱՐԻՔՆԵՐԻՀԱՄԱՐ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rsidR="00071D1C" w:rsidRPr="005B46B4" w:rsidRDefault="00071D1C" w:rsidP="005B46B4">
      <w:pPr>
        <w:ind w:left="-142" w:firstLine="142"/>
        <w:jc w:val="center"/>
        <w:rPr>
          <w:rFonts w:ascii="GHEA Grapalat" w:hAnsi="GHEA Grapalat"/>
          <w:b/>
          <w:u w:val="single"/>
        </w:rPr>
      </w:pPr>
      <w:r w:rsidRPr="00A71D81">
        <w:rPr>
          <w:rFonts w:ascii="GHEA Grapalat" w:hAnsi="GHEA Grapalat"/>
          <w:b/>
          <w:lang w:val="hy-AM"/>
        </w:rPr>
        <w:t xml:space="preserve">N </w:t>
      </w:r>
      <w:r w:rsidR="00AD7C8E">
        <w:rPr>
          <w:rFonts w:ascii="GHEA Grapalat" w:hAnsi="GHEA Grapalat"/>
          <w:lang w:val="af-ZA"/>
        </w:rPr>
        <w:t>Վ7Դ-ԳՀԱՊՁԲ-24/2</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w:t>
      </w:r>
      <w:r w:rsidR="0068477C">
        <w:rPr>
          <w:rFonts w:ascii="GHEA Grapalat" w:hAnsi="GHEA Grapalat" w:cs="Sylfaen"/>
          <w:sz w:val="20"/>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7E0FF1" w:rsidP="00EF3662">
      <w:pPr>
        <w:ind w:firstLine="720"/>
        <w:jc w:val="both"/>
        <w:rPr>
          <w:rFonts w:ascii="GHEA Grapalat" w:hAnsi="GHEA Grapalat"/>
          <w:sz w:val="20"/>
          <w:lang w:val="hy-AM"/>
        </w:rPr>
      </w:pPr>
      <w:r w:rsidRPr="007E0FF1">
        <w:rPr>
          <w:rFonts w:ascii="Sylfaen" w:hAnsi="Sylfaen" w:cs="Sylfaen"/>
          <w:sz w:val="20"/>
          <w:szCs w:val="20"/>
          <w:highlight w:val="yellow"/>
          <w:lang w:val="hy-AM"/>
        </w:rPr>
        <w:t>«</w:t>
      </w:r>
      <w:r w:rsidR="0008213A">
        <w:rPr>
          <w:rFonts w:ascii="Sylfaen" w:hAnsi="Sylfaen" w:cs="Sylfaen"/>
          <w:sz w:val="20"/>
          <w:szCs w:val="20"/>
          <w:highlight w:val="yellow"/>
          <w:lang w:val="hy-AM"/>
        </w:rPr>
        <w:t xml:space="preserve">ՀՀ Լոռու մարզի Վանաձորի </w:t>
      </w:r>
      <w:r w:rsidR="00200131">
        <w:rPr>
          <w:rFonts w:ascii="Sylfaen" w:hAnsi="Sylfaen" w:cs="Sylfaen"/>
          <w:sz w:val="20"/>
          <w:szCs w:val="20"/>
          <w:highlight w:val="yellow"/>
          <w:lang w:val="hy-AM"/>
        </w:rPr>
        <w:t xml:space="preserve">Ա.Բակունցի անվան  N7  </w:t>
      </w:r>
      <w:r w:rsidR="0008213A">
        <w:rPr>
          <w:rFonts w:ascii="Sylfaen" w:hAnsi="Sylfaen" w:cs="Sylfaen"/>
          <w:sz w:val="20"/>
          <w:szCs w:val="20"/>
          <w:highlight w:val="yellow"/>
          <w:lang w:val="hy-AM"/>
        </w:rPr>
        <w:t>հիմնական դպրոց</w:t>
      </w:r>
      <w:r w:rsidRPr="007E0FF1">
        <w:rPr>
          <w:rFonts w:ascii="Sylfaen" w:hAnsi="Sylfaen" w:cs="Sylfaen"/>
          <w:sz w:val="20"/>
          <w:szCs w:val="20"/>
          <w:highlight w:val="yellow"/>
          <w:lang w:val="es-ES"/>
        </w:rPr>
        <w:t xml:space="preserve">»  </w:t>
      </w:r>
      <w:r w:rsidR="0008213A">
        <w:rPr>
          <w:rFonts w:ascii="Sylfaen" w:hAnsi="Sylfaen" w:cs="Sylfaen"/>
          <w:sz w:val="20"/>
          <w:szCs w:val="20"/>
          <w:highlight w:val="yellow"/>
          <w:lang w:val="es-ES"/>
        </w:rPr>
        <w:t>ՊՈԱԿ</w:t>
      </w:r>
      <w:r w:rsidRPr="007E0FF1">
        <w:rPr>
          <w:rFonts w:ascii="Sylfaen" w:hAnsi="Sylfaen" w:cs="Sylfaen"/>
          <w:sz w:val="20"/>
          <w:szCs w:val="20"/>
          <w:highlight w:val="yellow"/>
          <w:lang w:val="es-ES"/>
        </w:rPr>
        <w:t>-ը</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ի</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դեմս</w:t>
      </w:r>
      <w:r w:rsidRPr="007E0FF1">
        <w:rPr>
          <w:rFonts w:ascii="Sylfaen" w:hAnsi="Sylfaen" w:cs="Times Armenian"/>
          <w:sz w:val="20"/>
          <w:szCs w:val="20"/>
          <w:highlight w:val="yellow"/>
          <w:lang w:val="es-ES"/>
        </w:rPr>
        <w:t xml:space="preserve">  </w:t>
      </w:r>
      <w:r w:rsidRPr="007E0FF1">
        <w:rPr>
          <w:rFonts w:ascii="Sylfaen" w:hAnsi="Sylfaen" w:cs="Times Armenian"/>
          <w:sz w:val="20"/>
          <w:szCs w:val="20"/>
          <w:highlight w:val="yellow"/>
          <w:lang w:val="hy-AM"/>
        </w:rPr>
        <w:t>տնօրեն`</w:t>
      </w:r>
      <w:r w:rsidR="00B50D51" w:rsidRPr="00B50D51">
        <w:rPr>
          <w:rFonts w:ascii="Sylfaen" w:hAnsi="Sylfaen"/>
          <w:sz w:val="22"/>
          <w:szCs w:val="22"/>
          <w:lang w:val="hy-AM"/>
        </w:rPr>
        <w:t xml:space="preserve"> </w:t>
      </w:r>
      <w:r w:rsidR="00EE1405">
        <w:rPr>
          <w:rFonts w:ascii="Sylfaen" w:hAnsi="Sylfaen" w:cs="Sylfaen"/>
          <w:b/>
          <w:color w:val="000000" w:themeColor="text1"/>
          <w:lang w:val="hy-AM"/>
        </w:rPr>
        <w:t>Լ</w:t>
      </w:r>
      <w:r w:rsidR="00EE1405">
        <w:rPr>
          <w:rFonts w:ascii="Sylfaen" w:hAnsi="Sylfaen"/>
          <w:color w:val="000000" w:themeColor="text1"/>
          <w:sz w:val="20"/>
          <w:szCs w:val="20"/>
          <w:lang w:val="nb-NO"/>
        </w:rPr>
        <w:t>.</w:t>
      </w:r>
      <w:r w:rsidR="00EE1405">
        <w:rPr>
          <w:rFonts w:ascii="Sylfaen" w:hAnsi="Sylfaen"/>
          <w:color w:val="000000" w:themeColor="text1"/>
          <w:sz w:val="20"/>
          <w:szCs w:val="20"/>
          <w:lang w:val="hy-AM"/>
        </w:rPr>
        <w:t>Սարգս</w:t>
      </w:r>
      <w:r w:rsidR="004004DD">
        <w:rPr>
          <w:rFonts w:ascii="Sylfaen" w:hAnsi="Sylfaen" w:cs="Arial Armenian"/>
          <w:color w:val="000000" w:themeColor="text1"/>
          <w:sz w:val="20"/>
          <w:szCs w:val="20"/>
          <w:lang w:val="hy-AM"/>
        </w:rPr>
        <w:t>յան</w:t>
      </w:r>
      <w:r w:rsidR="004004DD" w:rsidRPr="00AE2BE9">
        <w:rPr>
          <w:rFonts w:ascii="Sylfaen" w:hAnsi="Sylfaen" w:cs="Arial Armenian"/>
          <w:color w:val="000000" w:themeColor="text1"/>
          <w:sz w:val="20"/>
          <w:szCs w:val="20"/>
          <w:lang w:val="hy-AM"/>
        </w:rPr>
        <w:t>ի</w:t>
      </w:r>
      <w:r w:rsidR="004004DD">
        <w:rPr>
          <w:rFonts w:ascii="Sylfaen" w:hAnsi="Sylfaen"/>
          <w:sz w:val="22"/>
          <w:szCs w:val="22"/>
          <w:lang w:val="hy-AM"/>
        </w:rPr>
        <w:t xml:space="preserve"> </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որը</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գործում</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է</w:t>
      </w:r>
      <w:r w:rsidRPr="007E0FF1">
        <w:rPr>
          <w:rFonts w:ascii="Sylfaen" w:hAnsi="Sylfaen" w:cs="Times Armenian"/>
          <w:sz w:val="20"/>
          <w:szCs w:val="20"/>
          <w:highlight w:val="yellow"/>
          <w:lang w:val="es-ES"/>
        </w:rPr>
        <w:t xml:space="preserve"> </w:t>
      </w:r>
      <w:r w:rsidR="0008213A">
        <w:rPr>
          <w:rFonts w:ascii="Sylfaen" w:hAnsi="Sylfaen" w:cs="Sylfaen"/>
          <w:sz w:val="20"/>
          <w:szCs w:val="20"/>
          <w:highlight w:val="yellow"/>
          <w:lang w:val="hy-AM"/>
        </w:rPr>
        <w:t>ՊՈԱԿ</w:t>
      </w:r>
      <w:r w:rsidRPr="007E0FF1">
        <w:rPr>
          <w:rFonts w:ascii="Sylfaen" w:hAnsi="Sylfaen" w:cs="Sylfaen"/>
          <w:sz w:val="20"/>
          <w:szCs w:val="20"/>
          <w:highlight w:val="yellow"/>
          <w:lang w:val="es-ES"/>
        </w:rPr>
        <w:t>-</w:t>
      </w:r>
      <w:r w:rsidRPr="007E0FF1">
        <w:rPr>
          <w:rFonts w:ascii="Sylfaen" w:hAnsi="Sylfaen" w:cs="Sylfaen"/>
          <w:sz w:val="20"/>
          <w:szCs w:val="20"/>
          <w:highlight w:val="yellow"/>
          <w:lang w:val="hy-AM"/>
        </w:rPr>
        <w:t>ի</w:t>
      </w:r>
      <w:r w:rsidRPr="007E0FF1">
        <w:rPr>
          <w:rFonts w:ascii="Sylfaen" w:hAnsi="Sylfaen" w:cs="Sylfaen"/>
          <w:sz w:val="20"/>
          <w:szCs w:val="20"/>
          <w:highlight w:val="yellow"/>
          <w:lang w:val="es-ES"/>
        </w:rPr>
        <w:t xml:space="preserve"> </w:t>
      </w:r>
      <w:r w:rsidRPr="007E0FF1">
        <w:rPr>
          <w:rFonts w:ascii="Sylfaen" w:hAnsi="Sylfaen" w:cs="Times Armenian"/>
          <w:sz w:val="20"/>
          <w:szCs w:val="20"/>
          <w:highlight w:val="yellow"/>
          <w:lang w:val="es-ES"/>
        </w:rPr>
        <w:t xml:space="preserve"> </w:t>
      </w:r>
      <w:r w:rsidRPr="007E0FF1">
        <w:rPr>
          <w:rFonts w:ascii="Sylfaen" w:hAnsi="Sylfaen"/>
          <w:sz w:val="20"/>
          <w:szCs w:val="20"/>
          <w:highlight w:val="yellow"/>
          <w:lang w:val="hy-AM"/>
        </w:rPr>
        <w:t xml:space="preserve">կանոնադրության հիման վրա, </w:t>
      </w:r>
      <w:r w:rsidR="0068477C" w:rsidRPr="007E0FF1">
        <w:rPr>
          <w:rFonts w:ascii="Sylfaen" w:hAnsi="Sylfaen"/>
          <w:sz w:val="20"/>
          <w:highlight w:val="yellow"/>
          <w:lang w:val="hy-AM"/>
        </w:rPr>
        <w:t xml:space="preserve">այսուհետ </w:t>
      </w:r>
      <w:r w:rsidR="0068477C" w:rsidRPr="0068477C">
        <w:rPr>
          <w:rFonts w:ascii="Sylfaen" w:hAnsi="Sylfaen"/>
          <w:highlight w:val="yellow"/>
          <w:lang w:val="hy-AM"/>
        </w:rPr>
        <w:t>«</w:t>
      </w:r>
      <w:r w:rsidR="0068477C" w:rsidRPr="0068477C">
        <w:rPr>
          <w:rFonts w:ascii="Sylfaen" w:hAnsi="Sylfaen"/>
          <w:sz w:val="20"/>
          <w:highlight w:val="yellow"/>
          <w:lang w:val="hy-AM"/>
        </w:rPr>
        <w:t>Գնորդ</w:t>
      </w:r>
      <w:r w:rsidR="0068477C" w:rsidRPr="0068477C">
        <w:rPr>
          <w:rFonts w:ascii="Sylfaen" w:hAnsi="Sylfaen"/>
          <w:highlight w:val="yellow"/>
          <w:lang w:val="hy-AM"/>
        </w:rPr>
        <w:t>»</w:t>
      </w:r>
      <w:r w:rsidR="0068477C" w:rsidRPr="0068477C">
        <w:rPr>
          <w:rFonts w:ascii="Sylfaen" w:hAnsi="Sylfaen"/>
          <w:sz w:val="20"/>
          <w:highlight w:val="yellow"/>
          <w:lang w:val="hy-AM"/>
        </w:rPr>
        <w:t>, մի կողմից</w:t>
      </w:r>
      <w:r w:rsidR="0068477C" w:rsidRPr="00EB1B27">
        <w:rPr>
          <w:rFonts w:ascii="Sylfaen" w:hAnsi="Sylfaen"/>
          <w:sz w:val="20"/>
          <w:lang w:val="hy-AM"/>
        </w:rPr>
        <w:t>,</w:t>
      </w:r>
      <w:r w:rsidR="0068477C">
        <w:rPr>
          <w:rFonts w:ascii="Sylfaen" w:hAnsi="Sylfaen"/>
          <w:sz w:val="20"/>
          <w:lang w:val="hy-AM"/>
        </w:rPr>
        <w:t xml:space="preserve"> </w:t>
      </w:r>
      <w:r w:rsidR="00071D1C" w:rsidRPr="00A71D81">
        <w:rPr>
          <w:rFonts w:ascii="GHEA Grapalat" w:hAnsi="GHEA Grapalat"/>
          <w:sz w:val="20"/>
          <w:lang w:val="hy-AM"/>
        </w:rPr>
        <w:t xml:space="preserve">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5B46B4"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rsidR="00071D1C" w:rsidRPr="005B46B4"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rsidR="00071D1C" w:rsidRPr="003E60DA"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C5C3E">
        <w:rPr>
          <w:rFonts w:ascii="GHEA Grapalat" w:hAnsi="GHEA Grapalat"/>
          <w:sz w:val="20"/>
          <w:lang w:val="hy-AM"/>
        </w:rPr>
        <w:t>5</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 xml:space="preserve">բ) ապրանքի մատակարարման ժամկետները խախտվել են </w:t>
      </w:r>
      <w:r w:rsidR="00864226">
        <w:rPr>
          <w:rFonts w:ascii="GHEA Grapalat" w:hAnsi="GHEA Grapalat"/>
          <w:sz w:val="20"/>
          <w:lang w:val="hy-AM"/>
        </w:rPr>
        <w:t>5</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B46B4"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2"/>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0C5C3E">
        <w:rPr>
          <w:rFonts w:ascii="GHEA Grapalat" w:hAnsi="GHEA Grapalat"/>
          <w:sz w:val="20"/>
          <w:lang w:val="hy-AM"/>
        </w:rPr>
        <w:t>25</w:t>
      </w:r>
      <w:r w:rsidRPr="00A71D81">
        <w:rPr>
          <w:rFonts w:ascii="GHEA Grapalat" w:hAnsi="GHEA Grapalat"/>
          <w:sz w:val="20"/>
          <w:lang w:val="hy-AM"/>
        </w:rPr>
        <w:t xml:space="preserve">-ը: </w:t>
      </w:r>
    </w:p>
    <w:p w:rsidR="00385051" w:rsidRDefault="001D630C" w:rsidP="00385051">
      <w:pPr>
        <w:ind w:firstLine="709"/>
        <w:jc w:val="both"/>
        <w:rPr>
          <w:rFonts w:ascii="GHEA Grapalat" w:hAnsi="GHEA Grapalat"/>
          <w:sz w:val="20"/>
          <w:lang w:val="hy-AM"/>
        </w:rPr>
      </w:pPr>
      <w:r w:rsidRPr="001D630C">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385051">
        <w:rPr>
          <w:rFonts w:ascii="GHEA Grapalat" w:hAnsi="GHEA Grapalat"/>
          <w:sz w:val="20"/>
          <w:lang w:val="hy-AM"/>
        </w:rPr>
        <w:t>:</w:t>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0C5C3E">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3"/>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A71D81">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0C5C3E">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0C5C3E">
        <w:rPr>
          <w:rFonts w:ascii="GHEA Grapalat" w:hAnsi="GHEA Grapalat" w:cs="Times Armenian"/>
          <w:sz w:val="20"/>
          <w:lang w:val="hy-AM"/>
        </w:rPr>
        <w:t>մատա</w:t>
      </w:r>
      <w:r w:rsidRPr="00A71D81">
        <w:rPr>
          <w:rFonts w:ascii="GHEA Grapalat" w:hAnsi="GHEA Grapalat" w:cs="Sylfaen"/>
          <w:sz w:val="20"/>
          <w:lang w:val="hy-AM"/>
        </w:rPr>
        <w:t>կա</w:t>
      </w:r>
      <w:r w:rsidRPr="000C5C3E">
        <w:rPr>
          <w:rFonts w:ascii="GHEA Grapalat" w:hAnsi="GHEA Grapalat" w:cs="Sylfaen"/>
          <w:sz w:val="20"/>
          <w:lang w:val="hy-AM"/>
        </w:rPr>
        <w:t>ր</w:t>
      </w:r>
      <w:r w:rsidRPr="00A71D81">
        <w:rPr>
          <w:rFonts w:ascii="GHEA Grapalat" w:hAnsi="GHEA Grapalat" w:cs="Sylfaen"/>
          <w:sz w:val="20"/>
          <w:lang w:val="hy-AM"/>
        </w:rPr>
        <w:t>արմանժամկետըկարողէերկարաձգվելմինչև</w:t>
      </w:r>
      <w:r w:rsidRPr="000C5C3E">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0C5C3E">
        <w:rPr>
          <w:rFonts w:ascii="GHEA Grapalat" w:hAnsi="GHEA Grapalat" w:cs="Times Armenian"/>
          <w:sz w:val="20"/>
          <w:lang w:val="hy-AM"/>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0C5C3E">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0C5C3E">
        <w:rPr>
          <w:rFonts w:ascii="GHEA Grapalat" w:hAnsi="GHEA Grapalat" w:cs="Times Armenian"/>
          <w:sz w:val="20"/>
          <w:lang w:val="hy-AM"/>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0C5C3E">
        <w:rPr>
          <w:rFonts w:ascii="GHEA Grapalat" w:hAnsi="GHEA Grapalat" w:cs="Sylfaen"/>
          <w:sz w:val="20"/>
          <w:lang w:val="hy-AM"/>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0C5C3E">
        <w:rPr>
          <w:rFonts w:ascii="GHEA Grapalat" w:hAnsi="GHEA Grapalat" w:cs="Sylfaen"/>
          <w:sz w:val="20"/>
          <w:lang w:val="hy-AM"/>
        </w:rPr>
        <w:t>քանպայմանագրովիսկզբանեմատակարարմանհամարսահմանվածժամկետըլրանալուցառնվազն</w:t>
      </w:r>
      <w:r w:rsidR="002877FC" w:rsidRPr="00A71D81">
        <w:rPr>
          <w:rFonts w:ascii="GHEA Grapalat" w:hAnsi="GHEA Grapalat" w:cs="Sylfaen"/>
          <w:sz w:val="20"/>
          <w:lang w:val="pt-BR"/>
        </w:rPr>
        <w:t xml:space="preserve"> 5 </w:t>
      </w:r>
      <w:r w:rsidR="002877FC" w:rsidRPr="000C5C3E">
        <w:rPr>
          <w:rFonts w:ascii="GHEA Grapalat" w:hAnsi="GHEA Grapalat" w:cs="Sylfaen"/>
          <w:sz w:val="20"/>
          <w:lang w:val="hy-AM"/>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0C5C3E">
        <w:rPr>
          <w:rFonts w:ascii="GHEA Grapalat" w:hAnsi="GHEA Grapalat" w:cs="Times Armenian"/>
          <w:sz w:val="20"/>
          <w:lang w:val="hy-AM"/>
        </w:rPr>
        <w:t>մատակարա</w:t>
      </w:r>
      <w:r w:rsidRPr="00A71D81">
        <w:rPr>
          <w:rFonts w:ascii="GHEA Grapalat" w:hAnsi="GHEA Grapalat" w:cs="Sylfaen"/>
          <w:sz w:val="20"/>
          <w:lang w:val="hy-AM"/>
        </w:rPr>
        <w:t>րմանժամկետըկարողէերկարաձգվել</w:t>
      </w:r>
      <w:r w:rsidRPr="000C5C3E">
        <w:rPr>
          <w:rFonts w:ascii="GHEA Grapalat" w:hAnsi="GHEA Grapalat" w:cs="Times Armenian"/>
          <w:sz w:val="20"/>
          <w:lang w:val="hy-AM"/>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0C5C3E">
        <w:rPr>
          <w:rFonts w:ascii="GHEA Grapalat" w:hAnsi="GHEA Grapalat" w:cs="Sylfaen"/>
          <w:sz w:val="20"/>
          <w:lang w:val="hy-AM"/>
        </w:rPr>
        <w:t>օրացուցայինօրով</w:t>
      </w:r>
      <w:r w:rsidRPr="00A71D81">
        <w:rPr>
          <w:rFonts w:ascii="GHEA Grapalat" w:hAnsi="GHEA Grapalat" w:cs="Sylfaen"/>
          <w:sz w:val="20"/>
          <w:lang w:val="pt-BR"/>
        </w:rPr>
        <w:t xml:space="preserve">, </w:t>
      </w:r>
      <w:r w:rsidRPr="000C5C3E">
        <w:rPr>
          <w:rFonts w:ascii="GHEA Grapalat" w:hAnsi="GHEA Grapalat" w:cs="Sylfaen"/>
          <w:sz w:val="20"/>
          <w:lang w:val="hy-AM"/>
        </w:rPr>
        <w:t>բայցոչավելքանպայմանագրովսահմանվածժամկետնէ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0"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0"/>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w:t>
      </w:r>
      <w:r w:rsidR="00E84367">
        <w:rPr>
          <w:rFonts w:ascii="GHEA Grapalat" w:hAnsi="GHEA Grapalat"/>
          <w:sz w:val="20"/>
          <w:szCs w:val="20"/>
          <w:lang w:val="hy-AM" w:eastAsia="ru-RU"/>
        </w:rPr>
        <w:lastRenderedPageBreak/>
        <w:t xml:space="preserve">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 xml:space="preserve">ըփոխարինվում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af6"/>
          <w:rFonts w:ascii="GHEA Grapalat" w:hAnsi="GHEA Grapalat"/>
          <w:color w:val="FFFFFF"/>
          <w:sz w:val="20"/>
          <w:szCs w:val="20"/>
          <w:lang w:val="hy-AM" w:eastAsia="ru-RU"/>
        </w:rPr>
        <w:footnoteReference w:id="14"/>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rsidTr="007E0FF1">
        <w:trPr>
          <w:trHeight w:val="2968"/>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7E0FF1">
            <w:pPr>
              <w:jc w:val="center"/>
              <w:rPr>
                <w:rFonts w:ascii="GHEA Grapalat" w:hAnsi="GHEA Grapalat"/>
                <w:sz w:val="18"/>
                <w:szCs w:val="18"/>
                <w:lang w:val="hy-AM"/>
              </w:rPr>
            </w:pP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4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
        <w:gridCol w:w="1071"/>
        <w:gridCol w:w="113"/>
        <w:gridCol w:w="1567"/>
        <w:gridCol w:w="1559"/>
        <w:gridCol w:w="992"/>
        <w:gridCol w:w="1134"/>
        <w:gridCol w:w="709"/>
        <w:gridCol w:w="850"/>
        <w:gridCol w:w="993"/>
        <w:gridCol w:w="992"/>
        <w:gridCol w:w="1134"/>
        <w:gridCol w:w="992"/>
        <w:gridCol w:w="3082"/>
      </w:tblGrid>
      <w:tr w:rsidR="00071D1C" w:rsidRPr="00A71D81" w:rsidTr="00AD7C8E">
        <w:trPr>
          <w:gridBefore w:val="2"/>
          <w:wBefore w:w="245" w:type="dxa"/>
        </w:trPr>
        <w:tc>
          <w:tcPr>
            <w:tcW w:w="15188" w:type="dxa"/>
            <w:gridSpan w:val="13"/>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AD7C8E">
        <w:trPr>
          <w:gridBefore w:val="2"/>
          <w:wBefore w:w="245" w:type="dxa"/>
          <w:trHeight w:val="219"/>
        </w:trPr>
        <w:tc>
          <w:tcPr>
            <w:tcW w:w="1184" w:type="dxa"/>
            <w:gridSpan w:val="2"/>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6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5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992" w:type="dxa"/>
            <w:vMerge w:val="restart"/>
            <w:vAlign w:val="center"/>
          </w:tcPr>
          <w:p w:rsidR="00071D1C" w:rsidRPr="00A71D81" w:rsidRDefault="001A5E16" w:rsidP="006A6C40">
            <w:pPr>
              <w:jc w:val="center"/>
              <w:rPr>
                <w:rFonts w:ascii="GHEA Grapalat" w:hAnsi="GHEA Grapalat"/>
                <w:sz w:val="18"/>
              </w:rPr>
            </w:pPr>
            <w:r>
              <w:rPr>
                <w:rFonts w:ascii="GHEA Grapalat" w:hAnsi="GHEA Grapalat"/>
                <w:sz w:val="18"/>
                <w:lang w:val="hy-AM"/>
              </w:rPr>
              <w:t xml:space="preserve">ֆիրմային անվանումը,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13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70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50" w:type="dxa"/>
            <w:vMerge w:val="restart"/>
            <w:vAlign w:val="center"/>
          </w:tcPr>
          <w:p w:rsidR="009C3D1D" w:rsidRDefault="00071D1C" w:rsidP="00EF3662">
            <w:pPr>
              <w:jc w:val="center"/>
              <w:rPr>
                <w:rFonts w:ascii="GHEA Grapalat" w:hAnsi="GHEA Grapalat"/>
                <w:sz w:val="18"/>
              </w:rPr>
            </w:pPr>
            <w:r w:rsidRPr="00A71D81">
              <w:rPr>
                <w:rFonts w:ascii="GHEA Grapalat" w:hAnsi="GHEA Grapalat"/>
                <w:sz w:val="18"/>
              </w:rPr>
              <w:t>միավոր գինը/</w:t>
            </w:r>
          </w:p>
          <w:p w:rsidR="00071D1C" w:rsidRPr="00A71D81" w:rsidRDefault="00071D1C" w:rsidP="00EF3662">
            <w:pPr>
              <w:jc w:val="center"/>
              <w:rPr>
                <w:rFonts w:ascii="GHEA Grapalat" w:hAnsi="GHEA Grapalat"/>
                <w:sz w:val="18"/>
              </w:rPr>
            </w:pPr>
            <w:r w:rsidRPr="00A71D81">
              <w:rPr>
                <w:rFonts w:ascii="GHEA Grapalat" w:hAnsi="GHEA Grapalat"/>
                <w:sz w:val="18"/>
              </w:rPr>
              <w:t>ՀՀ դրամ</w:t>
            </w:r>
          </w:p>
        </w:tc>
        <w:tc>
          <w:tcPr>
            <w:tcW w:w="99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992"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5208"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B43D65" w:rsidRPr="00A71D81" w:rsidTr="00AD7C8E">
        <w:trPr>
          <w:gridBefore w:val="2"/>
          <w:wBefore w:w="245" w:type="dxa"/>
          <w:trHeight w:val="445"/>
        </w:trPr>
        <w:tc>
          <w:tcPr>
            <w:tcW w:w="1184" w:type="dxa"/>
            <w:gridSpan w:val="2"/>
            <w:vMerge/>
            <w:vAlign w:val="center"/>
          </w:tcPr>
          <w:p w:rsidR="00071D1C" w:rsidRPr="00A71D81" w:rsidRDefault="00071D1C" w:rsidP="00EF3662">
            <w:pPr>
              <w:jc w:val="center"/>
              <w:rPr>
                <w:rFonts w:ascii="GHEA Grapalat" w:hAnsi="GHEA Grapalat"/>
                <w:sz w:val="18"/>
              </w:rPr>
            </w:pPr>
          </w:p>
        </w:tc>
        <w:tc>
          <w:tcPr>
            <w:tcW w:w="1567" w:type="dxa"/>
            <w:vMerge/>
            <w:vAlign w:val="center"/>
          </w:tcPr>
          <w:p w:rsidR="00071D1C" w:rsidRPr="00A71D81" w:rsidRDefault="00071D1C" w:rsidP="00EF3662">
            <w:pPr>
              <w:jc w:val="center"/>
              <w:rPr>
                <w:rFonts w:ascii="GHEA Grapalat" w:hAnsi="GHEA Grapalat"/>
                <w:sz w:val="18"/>
              </w:rPr>
            </w:pPr>
          </w:p>
        </w:tc>
        <w:tc>
          <w:tcPr>
            <w:tcW w:w="1559" w:type="dxa"/>
            <w:vMerge/>
            <w:vAlign w:val="center"/>
          </w:tcPr>
          <w:p w:rsidR="00071D1C" w:rsidRPr="00A71D81" w:rsidRDefault="00071D1C" w:rsidP="00EF3662">
            <w:pPr>
              <w:jc w:val="center"/>
              <w:rPr>
                <w:rFonts w:ascii="GHEA Grapalat" w:hAnsi="GHEA Grapalat"/>
                <w:sz w:val="18"/>
              </w:rPr>
            </w:pPr>
          </w:p>
        </w:tc>
        <w:tc>
          <w:tcPr>
            <w:tcW w:w="992" w:type="dxa"/>
            <w:vMerge/>
            <w:vAlign w:val="center"/>
          </w:tcPr>
          <w:p w:rsidR="00071D1C" w:rsidRPr="00A71D81" w:rsidRDefault="00071D1C" w:rsidP="00EF3662">
            <w:pPr>
              <w:jc w:val="center"/>
              <w:rPr>
                <w:rFonts w:ascii="GHEA Grapalat" w:hAnsi="GHEA Grapalat"/>
                <w:sz w:val="18"/>
              </w:rPr>
            </w:pPr>
          </w:p>
        </w:tc>
        <w:tc>
          <w:tcPr>
            <w:tcW w:w="1134" w:type="dxa"/>
            <w:vMerge/>
            <w:vAlign w:val="center"/>
          </w:tcPr>
          <w:p w:rsidR="00071D1C" w:rsidRPr="00A71D81" w:rsidRDefault="00071D1C" w:rsidP="00EF3662">
            <w:pPr>
              <w:jc w:val="center"/>
              <w:rPr>
                <w:rFonts w:ascii="GHEA Grapalat" w:hAnsi="GHEA Grapalat"/>
                <w:sz w:val="18"/>
              </w:rPr>
            </w:pPr>
          </w:p>
        </w:tc>
        <w:tc>
          <w:tcPr>
            <w:tcW w:w="709" w:type="dxa"/>
            <w:vMerge/>
            <w:vAlign w:val="center"/>
          </w:tcPr>
          <w:p w:rsidR="00071D1C" w:rsidRPr="00A71D81" w:rsidRDefault="00071D1C" w:rsidP="00EF3662">
            <w:pPr>
              <w:jc w:val="center"/>
              <w:rPr>
                <w:rFonts w:ascii="GHEA Grapalat" w:hAnsi="GHEA Grapalat"/>
                <w:sz w:val="18"/>
              </w:rPr>
            </w:pPr>
          </w:p>
        </w:tc>
        <w:tc>
          <w:tcPr>
            <w:tcW w:w="850" w:type="dxa"/>
            <w:vMerge/>
            <w:vAlign w:val="center"/>
          </w:tcPr>
          <w:p w:rsidR="00071D1C" w:rsidRPr="00A71D81" w:rsidRDefault="00071D1C" w:rsidP="00EF3662">
            <w:pPr>
              <w:jc w:val="center"/>
              <w:rPr>
                <w:rFonts w:ascii="GHEA Grapalat" w:hAnsi="GHEA Grapalat"/>
                <w:sz w:val="18"/>
              </w:rPr>
            </w:pPr>
          </w:p>
        </w:tc>
        <w:tc>
          <w:tcPr>
            <w:tcW w:w="993" w:type="dxa"/>
            <w:vMerge/>
            <w:vAlign w:val="center"/>
          </w:tcPr>
          <w:p w:rsidR="00071D1C" w:rsidRPr="00A71D81" w:rsidRDefault="00071D1C" w:rsidP="00EF3662">
            <w:pPr>
              <w:jc w:val="center"/>
              <w:rPr>
                <w:rFonts w:ascii="GHEA Grapalat" w:hAnsi="GHEA Grapalat"/>
                <w:sz w:val="18"/>
              </w:rPr>
            </w:pPr>
          </w:p>
        </w:tc>
        <w:tc>
          <w:tcPr>
            <w:tcW w:w="992" w:type="dxa"/>
            <w:vMerge/>
            <w:vAlign w:val="center"/>
          </w:tcPr>
          <w:p w:rsidR="00071D1C" w:rsidRPr="00A71D81" w:rsidRDefault="00071D1C" w:rsidP="00EF3662">
            <w:pPr>
              <w:jc w:val="center"/>
              <w:rPr>
                <w:rFonts w:ascii="GHEA Grapalat" w:hAnsi="GHEA Grapalat"/>
                <w:sz w:val="18"/>
              </w:rPr>
            </w:pPr>
          </w:p>
        </w:tc>
        <w:tc>
          <w:tcPr>
            <w:tcW w:w="1134"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92"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3082"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AD7C8E" w:rsidRPr="000B29F3" w:rsidTr="00C8569E">
        <w:trPr>
          <w:gridBefore w:val="2"/>
          <w:wBefore w:w="245" w:type="dxa"/>
          <w:trHeight w:val="246"/>
        </w:trPr>
        <w:tc>
          <w:tcPr>
            <w:tcW w:w="1184" w:type="dxa"/>
            <w:gridSpan w:val="2"/>
            <w:vAlign w:val="bottom"/>
          </w:tcPr>
          <w:p w:rsidR="00AD7C8E" w:rsidRPr="00305C89" w:rsidRDefault="00AD7C8E" w:rsidP="00AD7C8E">
            <w:pPr>
              <w:jc w:val="right"/>
              <w:rPr>
                <w:rFonts w:ascii="Calibri" w:hAnsi="Calibri"/>
                <w:color w:val="000000"/>
                <w:sz w:val="22"/>
                <w:szCs w:val="22"/>
                <w:lang w:val="hy-AM"/>
              </w:rPr>
            </w:pPr>
            <w:r w:rsidRPr="00305C89">
              <w:rPr>
                <w:rFonts w:ascii="Calibri" w:hAnsi="Calibri"/>
                <w:color w:val="000000"/>
                <w:sz w:val="22"/>
                <w:szCs w:val="22"/>
                <w:lang w:val="hy-AM"/>
              </w:rPr>
              <w:t>1</w:t>
            </w:r>
          </w:p>
        </w:tc>
        <w:tc>
          <w:tcPr>
            <w:tcW w:w="156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15872400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Աղ</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GHEA Grapalat" w:hAnsi="GHEA Grapalat"/>
                <w:sz w:val="20"/>
                <w:szCs w:val="20"/>
              </w:rPr>
            </w:pPr>
            <w:r w:rsidRPr="00E663AF">
              <w:rPr>
                <w:rFonts w:ascii="Sylfaen" w:hAnsi="Sylfaen" w:cs="Sylfaen"/>
                <w:sz w:val="20"/>
                <w:szCs w:val="20"/>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19</w:t>
            </w:r>
          </w:p>
        </w:tc>
        <w:tc>
          <w:tcPr>
            <w:tcW w:w="1134" w:type="dxa"/>
          </w:tcPr>
          <w:p w:rsidR="00AD7C8E" w:rsidRPr="00EA3A65" w:rsidRDefault="00AD7C8E" w:rsidP="00AD7C8E">
            <w:pPr>
              <w:jc w:val="center"/>
              <w:rPr>
                <w:rFonts w:ascii="GHEA Grapalat" w:hAnsi="GHEA Grapalat"/>
                <w:sz w:val="16"/>
                <w:szCs w:val="16"/>
              </w:rPr>
            </w:pPr>
            <w:r w:rsidRPr="007E0FF1">
              <w:rPr>
                <w:rFonts w:ascii="Sylfaen" w:hAnsi="Sylfaen"/>
                <w:sz w:val="16"/>
                <w:szCs w:val="16"/>
                <w:highlight w:val="yellow"/>
                <w:lang w:val="ru-RU"/>
              </w:rPr>
              <w:t xml:space="preserve">ք Վանաձոր </w:t>
            </w:r>
            <w:r>
              <w:rPr>
                <w:rFonts w:ascii="Sylfaen" w:hAnsi="Sylfaen"/>
                <w:bCs/>
                <w:color w:val="000000"/>
                <w:sz w:val="18"/>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2</w:t>
            </w:r>
          </w:p>
        </w:tc>
        <w:tc>
          <w:tcPr>
            <w:tcW w:w="1567" w:type="dxa"/>
          </w:tcPr>
          <w:p w:rsidR="00AD7C8E" w:rsidRPr="00802760" w:rsidRDefault="00AD7C8E" w:rsidP="00AD7C8E">
            <w:pPr>
              <w:rPr>
                <w:rFonts w:ascii="GHEA Grapalat" w:hAnsi="GHEA Grapalat" w:cs="Calibri"/>
                <w:color w:val="000000"/>
                <w:sz w:val="16"/>
                <w:szCs w:val="16"/>
              </w:rPr>
            </w:pPr>
            <w:r w:rsidRPr="00802760">
              <w:rPr>
                <w:rFonts w:ascii="GHEA Grapalat" w:hAnsi="GHEA Grapalat" w:cs="Calibri"/>
                <w:color w:val="000000"/>
                <w:sz w:val="16"/>
                <w:szCs w:val="16"/>
              </w:rPr>
              <w:t>15421100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Արևածաղկի ձեթ</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GHEA Grapalat" w:hAnsi="GHEA Grapalat"/>
                <w:sz w:val="20"/>
                <w:szCs w:val="20"/>
              </w:rPr>
            </w:pPr>
            <w:r w:rsidRPr="00E663AF">
              <w:rPr>
                <w:rFonts w:ascii="Sylfaen" w:hAnsi="Sylfaen" w:cs="Sylfaen"/>
                <w:sz w:val="20"/>
                <w:szCs w:val="20"/>
              </w:rPr>
              <w:t>լիտր</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94</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ք</w:t>
            </w:r>
            <w:r w:rsidRPr="002D4A78">
              <w:rPr>
                <w:rFonts w:ascii="Sylfaen" w:hAnsi="Sylfaen"/>
                <w:sz w:val="16"/>
                <w:szCs w:val="16"/>
                <w:highlight w:val="yellow"/>
              </w:rPr>
              <w:t xml:space="preserve"> </w:t>
            </w:r>
            <w:r w:rsidRPr="007E0FF1">
              <w:rPr>
                <w:rFonts w:ascii="Sylfaen" w:hAnsi="Sylfaen"/>
                <w:sz w:val="16"/>
                <w:szCs w:val="16"/>
                <w:highlight w:val="yellow"/>
                <w:lang w:val="ru-RU"/>
              </w:rPr>
              <w:t>Վանաձոր</w:t>
            </w:r>
            <w:r w:rsidRPr="002D4A78">
              <w:rPr>
                <w:rFonts w:ascii="Sylfaen" w:hAnsi="Sylfaen"/>
                <w:sz w:val="16"/>
                <w:szCs w:val="16"/>
                <w:highlight w:val="yellow"/>
              </w:rPr>
              <w:t xml:space="preserve">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3</w:t>
            </w:r>
          </w:p>
        </w:tc>
        <w:tc>
          <w:tcPr>
            <w:tcW w:w="1567" w:type="dxa"/>
            <w:vAlign w:val="center"/>
          </w:tcPr>
          <w:p w:rsidR="00AD7C8E" w:rsidRPr="005B4E61" w:rsidRDefault="00AD7C8E" w:rsidP="00AD7C8E">
            <w:pPr>
              <w:rPr>
                <w:rFonts w:ascii="GHEA Grapalat" w:hAnsi="GHEA Grapalat" w:cs="Calibri"/>
                <w:sz w:val="16"/>
                <w:szCs w:val="16"/>
              </w:rPr>
            </w:pPr>
            <w:r w:rsidRPr="005B4E61">
              <w:rPr>
                <w:rFonts w:ascii="GHEA Grapalat" w:hAnsi="GHEA Grapalat" w:cs="Calibri"/>
                <w:sz w:val="16"/>
                <w:szCs w:val="16"/>
              </w:rPr>
              <w:t>03211300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Բրինձ</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4C6A95" w:rsidRDefault="00AD7C8E" w:rsidP="00AD7C8E">
            <w:pPr>
              <w:rPr>
                <w:rFonts w:ascii="GHEA Grapalat" w:hAnsi="GHEA Grapalat"/>
                <w:sz w:val="20"/>
                <w:szCs w:val="20"/>
                <w:lang w:val="hy-AM"/>
              </w:rPr>
            </w:pPr>
            <w:r>
              <w:rPr>
                <w:rFonts w:ascii="Sylfaen" w:hAnsi="Sylfaen" w:cs="Sylfaen"/>
                <w:sz w:val="20"/>
                <w:szCs w:val="20"/>
                <w:lang w:val="hy-AM"/>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147</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4</w:t>
            </w:r>
          </w:p>
        </w:tc>
        <w:tc>
          <w:tcPr>
            <w:tcW w:w="1567" w:type="dxa"/>
            <w:vAlign w:val="center"/>
          </w:tcPr>
          <w:p w:rsidR="00AD7C8E" w:rsidRPr="005B4E61" w:rsidRDefault="00AD7C8E" w:rsidP="00AD7C8E">
            <w:pPr>
              <w:rPr>
                <w:rFonts w:ascii="GHEA Grapalat" w:hAnsi="GHEA Grapalat" w:cs="Calibri"/>
                <w:sz w:val="16"/>
                <w:szCs w:val="16"/>
              </w:rPr>
            </w:pPr>
            <w:r w:rsidRPr="005B4E61">
              <w:rPr>
                <w:rFonts w:ascii="GHEA Grapalat" w:hAnsi="GHEA Grapalat" w:cs="Calibri"/>
                <w:sz w:val="16"/>
                <w:szCs w:val="16"/>
              </w:rPr>
              <w:t>03221110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Գազար</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GHEA Grapalat" w:hAnsi="GHEA Grapalat"/>
                <w:sz w:val="20"/>
                <w:szCs w:val="20"/>
              </w:rPr>
            </w:pPr>
            <w:r w:rsidRPr="00E663AF">
              <w:rPr>
                <w:rFonts w:ascii="Sylfaen" w:hAnsi="Sylfaen" w:cs="Sylfaen"/>
                <w:sz w:val="20"/>
                <w:szCs w:val="20"/>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90</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5</w:t>
            </w:r>
          </w:p>
        </w:tc>
        <w:tc>
          <w:tcPr>
            <w:tcW w:w="1567" w:type="dxa"/>
            <w:vAlign w:val="center"/>
          </w:tcPr>
          <w:p w:rsidR="00AD7C8E" w:rsidRPr="005B4E61" w:rsidRDefault="00AD7C8E" w:rsidP="00AD7C8E">
            <w:pPr>
              <w:rPr>
                <w:rFonts w:ascii="GHEA Grapalat" w:hAnsi="GHEA Grapalat" w:cs="Calibri"/>
                <w:sz w:val="16"/>
                <w:szCs w:val="16"/>
              </w:rPr>
            </w:pPr>
            <w:r w:rsidRPr="005B4E61">
              <w:rPr>
                <w:rFonts w:ascii="GHEA Grapalat" w:hAnsi="GHEA Grapalat" w:cs="Calibri"/>
                <w:sz w:val="16"/>
                <w:szCs w:val="16"/>
              </w:rPr>
              <w:t>03222128</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Խնձոր</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GHEA Grapalat" w:hAnsi="GHEA Grapalat"/>
                <w:sz w:val="20"/>
                <w:szCs w:val="20"/>
              </w:rPr>
            </w:pPr>
            <w:r w:rsidRPr="00E663AF">
              <w:rPr>
                <w:rFonts w:ascii="Sylfaen" w:hAnsi="Sylfaen" w:cs="Sylfaen"/>
                <w:sz w:val="20"/>
                <w:szCs w:val="20"/>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611</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6</w:t>
            </w:r>
          </w:p>
        </w:tc>
        <w:tc>
          <w:tcPr>
            <w:tcW w:w="1567" w:type="dxa"/>
            <w:vAlign w:val="center"/>
          </w:tcPr>
          <w:p w:rsidR="00AD7C8E" w:rsidRPr="005B4E61" w:rsidRDefault="00AD7C8E" w:rsidP="00AD7C8E">
            <w:pPr>
              <w:rPr>
                <w:rFonts w:ascii="GHEA Grapalat" w:hAnsi="GHEA Grapalat" w:cs="Calibri"/>
                <w:sz w:val="16"/>
                <w:szCs w:val="16"/>
              </w:rPr>
            </w:pPr>
            <w:r w:rsidRPr="005B4E61">
              <w:rPr>
                <w:rFonts w:ascii="GHEA Grapalat" w:hAnsi="GHEA Grapalat" w:cs="Calibri"/>
                <w:sz w:val="16"/>
                <w:szCs w:val="16"/>
              </w:rPr>
              <w:t>03221410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Կաղամբ</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GHEA Grapalat" w:hAnsi="GHEA Grapalat"/>
                <w:sz w:val="20"/>
                <w:szCs w:val="20"/>
              </w:rPr>
            </w:pPr>
            <w:r w:rsidRPr="00E663AF">
              <w:rPr>
                <w:rFonts w:ascii="Sylfaen" w:hAnsi="Sylfaen" w:cs="Sylfaen"/>
                <w:sz w:val="20"/>
                <w:szCs w:val="20"/>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306</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7</w:t>
            </w:r>
          </w:p>
        </w:tc>
        <w:tc>
          <w:tcPr>
            <w:tcW w:w="1567" w:type="dxa"/>
            <w:vAlign w:val="center"/>
          </w:tcPr>
          <w:p w:rsidR="00AD7C8E" w:rsidRPr="005B4E61" w:rsidRDefault="00AD7C8E" w:rsidP="00AD7C8E">
            <w:pPr>
              <w:rPr>
                <w:rFonts w:ascii="GHEA Grapalat" w:hAnsi="GHEA Grapalat" w:cs="Calibri"/>
                <w:sz w:val="16"/>
                <w:szCs w:val="16"/>
              </w:rPr>
            </w:pPr>
            <w:r w:rsidRPr="005B4E61">
              <w:rPr>
                <w:rFonts w:ascii="GHEA Grapalat" w:hAnsi="GHEA Grapalat" w:cs="Calibri"/>
                <w:sz w:val="16"/>
                <w:szCs w:val="16"/>
              </w:rPr>
              <w:t>03221100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Բազուկ</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GHEA Grapalat" w:hAnsi="GHEA Grapalat"/>
                <w:sz w:val="20"/>
                <w:szCs w:val="20"/>
              </w:rPr>
            </w:pPr>
            <w:r w:rsidRPr="00E663AF">
              <w:rPr>
                <w:rFonts w:ascii="Sylfaen" w:hAnsi="Sylfaen" w:cs="Sylfaen"/>
                <w:sz w:val="20"/>
                <w:szCs w:val="20"/>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61</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8</w:t>
            </w:r>
          </w:p>
        </w:tc>
        <w:tc>
          <w:tcPr>
            <w:tcW w:w="156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15311100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Կարտոֆիլ</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GHEA Grapalat" w:hAnsi="GHEA Grapalat"/>
                <w:sz w:val="20"/>
                <w:szCs w:val="20"/>
              </w:rPr>
            </w:pPr>
            <w:r w:rsidRPr="00E663AF">
              <w:rPr>
                <w:rFonts w:ascii="Sylfaen" w:hAnsi="Sylfaen" w:cs="Sylfaen"/>
                <w:sz w:val="20"/>
                <w:szCs w:val="20"/>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281</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9</w:t>
            </w:r>
          </w:p>
        </w:tc>
        <w:tc>
          <w:tcPr>
            <w:tcW w:w="1567" w:type="dxa"/>
            <w:vAlign w:val="center"/>
          </w:tcPr>
          <w:p w:rsidR="00AD7C8E" w:rsidRDefault="00AD7C8E" w:rsidP="00AD7C8E">
            <w:pPr>
              <w:jc w:val="center"/>
              <w:rPr>
                <w:rFonts w:ascii="GHEA Grapalat" w:hAnsi="GHEA Grapalat" w:cs="Calibri"/>
                <w:sz w:val="18"/>
                <w:szCs w:val="18"/>
              </w:rPr>
            </w:pPr>
            <w:r>
              <w:rPr>
                <w:rFonts w:ascii="GHEA Grapalat" w:hAnsi="GHEA Grapalat" w:cs="Calibri"/>
                <w:sz w:val="18"/>
                <w:szCs w:val="18"/>
              </w:rPr>
              <w:t>15112150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Հավի կրծքամիս</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GHEA Grapalat" w:hAnsi="GHEA Grapalat"/>
                <w:sz w:val="20"/>
                <w:szCs w:val="20"/>
              </w:rPr>
            </w:pPr>
            <w:r w:rsidRPr="00E663AF">
              <w:rPr>
                <w:rFonts w:ascii="Sylfaen" w:hAnsi="Sylfaen" w:cs="Sylfaen"/>
                <w:sz w:val="20"/>
                <w:szCs w:val="20"/>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122</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10</w:t>
            </w:r>
          </w:p>
        </w:tc>
        <w:tc>
          <w:tcPr>
            <w:tcW w:w="1567" w:type="dxa"/>
            <w:vAlign w:val="center"/>
          </w:tcPr>
          <w:p w:rsidR="00AD7C8E" w:rsidRPr="005B4E61" w:rsidRDefault="00AD7C8E" w:rsidP="00AD7C8E">
            <w:pPr>
              <w:rPr>
                <w:rFonts w:ascii="GHEA Grapalat" w:hAnsi="GHEA Grapalat" w:cs="Calibri"/>
                <w:sz w:val="16"/>
                <w:szCs w:val="16"/>
              </w:rPr>
            </w:pPr>
            <w:r w:rsidRPr="005B4E61">
              <w:rPr>
                <w:rFonts w:ascii="GHEA Grapalat" w:hAnsi="GHEA Grapalat" w:cs="Calibri"/>
                <w:sz w:val="16"/>
                <w:szCs w:val="16"/>
              </w:rPr>
              <w:t>15811100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Հաց</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lastRenderedPageBreak/>
              <w:t>ներքևում</w:t>
            </w:r>
          </w:p>
        </w:tc>
        <w:tc>
          <w:tcPr>
            <w:tcW w:w="709" w:type="dxa"/>
            <w:vAlign w:val="center"/>
          </w:tcPr>
          <w:p w:rsidR="00AD7C8E" w:rsidRPr="00E663AF" w:rsidRDefault="00AD7C8E" w:rsidP="00AD7C8E">
            <w:pPr>
              <w:rPr>
                <w:rFonts w:ascii="GHEA Grapalat" w:hAnsi="GHEA Grapalat"/>
                <w:sz w:val="20"/>
                <w:szCs w:val="20"/>
              </w:rPr>
            </w:pPr>
            <w:r w:rsidRPr="00E663AF">
              <w:rPr>
                <w:rFonts w:ascii="Sylfaen" w:hAnsi="Sylfaen" w:cs="Sylfaen"/>
                <w:sz w:val="20"/>
                <w:szCs w:val="20"/>
              </w:rPr>
              <w:lastRenderedPageBreak/>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917</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lastRenderedPageBreak/>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lastRenderedPageBreak/>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w:t>
            </w:r>
            <w:r w:rsidRPr="00305C89">
              <w:rPr>
                <w:rFonts w:ascii="GHEA Grapalat" w:hAnsi="GHEA Grapalat"/>
                <w:i/>
                <w:iCs/>
                <w:sz w:val="14"/>
                <w:szCs w:val="16"/>
                <w:lang w:val="hy-AM"/>
              </w:rPr>
              <w:lastRenderedPageBreak/>
              <w:t xml:space="preserve">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lastRenderedPageBreak/>
              <w:t>11</w:t>
            </w:r>
          </w:p>
        </w:tc>
        <w:tc>
          <w:tcPr>
            <w:tcW w:w="1567" w:type="dxa"/>
            <w:vAlign w:val="center"/>
          </w:tcPr>
          <w:p w:rsidR="00AD7C8E" w:rsidRPr="005B4E61" w:rsidRDefault="00AD7C8E" w:rsidP="00AD7C8E">
            <w:pPr>
              <w:rPr>
                <w:rFonts w:ascii="GHEA Grapalat" w:hAnsi="GHEA Grapalat" w:cs="Calibri"/>
                <w:sz w:val="16"/>
                <w:szCs w:val="16"/>
              </w:rPr>
            </w:pPr>
            <w:r w:rsidRPr="005B4E61">
              <w:rPr>
                <w:rFonts w:ascii="GHEA Grapalat" w:hAnsi="GHEA Grapalat" w:cs="Calibri"/>
                <w:sz w:val="16"/>
                <w:szCs w:val="16"/>
              </w:rPr>
              <w:t>15616000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Հնդկաձավար</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GHEA Grapalat" w:hAnsi="GHEA Grapalat"/>
                <w:sz w:val="20"/>
                <w:szCs w:val="20"/>
              </w:rPr>
            </w:pPr>
            <w:r w:rsidRPr="00E663AF">
              <w:rPr>
                <w:rFonts w:ascii="Sylfaen" w:hAnsi="Sylfaen" w:cs="Sylfaen"/>
                <w:sz w:val="20"/>
                <w:szCs w:val="20"/>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122</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12</w:t>
            </w:r>
          </w:p>
        </w:tc>
        <w:tc>
          <w:tcPr>
            <w:tcW w:w="1567" w:type="dxa"/>
            <w:vAlign w:val="center"/>
          </w:tcPr>
          <w:p w:rsidR="00AD7C8E" w:rsidRPr="005B4E61" w:rsidRDefault="00AD7C8E" w:rsidP="00AD7C8E">
            <w:pPr>
              <w:rPr>
                <w:rFonts w:ascii="GHEA Grapalat" w:hAnsi="GHEA Grapalat" w:cs="Calibri"/>
                <w:color w:val="000000"/>
                <w:sz w:val="16"/>
                <w:szCs w:val="16"/>
              </w:rPr>
            </w:pPr>
            <w:r>
              <w:rPr>
                <w:rFonts w:ascii="GHEA Grapalat" w:hAnsi="GHEA Grapalat" w:cs="Calibri"/>
                <w:color w:val="000000"/>
                <w:sz w:val="16"/>
                <w:szCs w:val="16"/>
              </w:rPr>
              <w:t>0</w:t>
            </w:r>
            <w:r w:rsidRPr="005B4E61">
              <w:rPr>
                <w:rFonts w:ascii="GHEA Grapalat" w:hAnsi="GHEA Grapalat" w:cs="Calibri"/>
                <w:color w:val="000000"/>
                <w:sz w:val="16"/>
                <w:szCs w:val="16"/>
              </w:rPr>
              <w:t>3142510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Ձու</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Sylfaen" w:hAnsi="Sylfaen" w:cs="Sylfaen"/>
                <w:sz w:val="20"/>
                <w:szCs w:val="20"/>
                <w:lang w:val="hy-AM"/>
              </w:rPr>
            </w:pPr>
            <w:r>
              <w:rPr>
                <w:rFonts w:ascii="Sylfaen" w:hAnsi="Sylfaen" w:cs="Sylfaen"/>
                <w:sz w:val="20"/>
                <w:szCs w:val="20"/>
                <w:lang w:val="hy-AM"/>
              </w:rPr>
              <w:t>հատ</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2445</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13</w:t>
            </w:r>
          </w:p>
        </w:tc>
        <w:tc>
          <w:tcPr>
            <w:tcW w:w="156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15851100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Մակարոն</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Sylfaen" w:hAnsi="Sylfaen" w:cs="Sylfaen"/>
                <w:sz w:val="20"/>
                <w:szCs w:val="20"/>
                <w:lang w:val="hy-AM"/>
              </w:rPr>
            </w:pPr>
            <w:r>
              <w:rPr>
                <w:rFonts w:ascii="Sylfaen" w:hAnsi="Sylfaen" w:cs="Sylfaen"/>
                <w:sz w:val="20"/>
                <w:szCs w:val="20"/>
                <w:lang w:val="hy-AM"/>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122</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14</w:t>
            </w:r>
          </w:p>
        </w:tc>
        <w:tc>
          <w:tcPr>
            <w:tcW w:w="156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15331154</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Ոլոռ</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GHEA Grapalat" w:hAnsi="GHEA Grapalat"/>
                <w:sz w:val="20"/>
                <w:szCs w:val="20"/>
              </w:rPr>
            </w:pPr>
            <w:r w:rsidRPr="00E663AF">
              <w:rPr>
                <w:rFonts w:ascii="Sylfaen" w:hAnsi="Sylfaen" w:cs="Sylfaen"/>
                <w:sz w:val="20"/>
                <w:szCs w:val="20"/>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61</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15</w:t>
            </w:r>
          </w:p>
        </w:tc>
        <w:tc>
          <w:tcPr>
            <w:tcW w:w="1567" w:type="dxa"/>
            <w:vAlign w:val="center"/>
          </w:tcPr>
          <w:p w:rsidR="00AD7C8E" w:rsidRPr="005B4E61" w:rsidRDefault="00AD7C8E" w:rsidP="00AD7C8E">
            <w:pPr>
              <w:rPr>
                <w:rFonts w:ascii="GHEA Grapalat" w:hAnsi="GHEA Grapalat" w:cs="Calibri"/>
                <w:sz w:val="16"/>
                <w:szCs w:val="16"/>
              </w:rPr>
            </w:pPr>
            <w:r w:rsidRPr="005B4E61">
              <w:rPr>
                <w:rFonts w:ascii="GHEA Grapalat" w:hAnsi="GHEA Grapalat" w:cs="Calibri"/>
                <w:sz w:val="16"/>
                <w:szCs w:val="16"/>
              </w:rPr>
              <w:t>15331153</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Ոսպ</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AD7C8E" w:rsidRPr="00E663AF" w:rsidRDefault="00AD7C8E" w:rsidP="00AD7C8E">
            <w:pPr>
              <w:rPr>
                <w:rFonts w:ascii="GHEA Grapalat" w:hAnsi="GHEA Grapalat"/>
                <w:sz w:val="20"/>
                <w:szCs w:val="20"/>
              </w:rPr>
            </w:pPr>
            <w:r w:rsidRPr="00E663AF">
              <w:rPr>
                <w:rFonts w:ascii="Sylfaen" w:hAnsi="Sylfaen" w:cs="Sylfaen"/>
                <w:sz w:val="20"/>
                <w:szCs w:val="20"/>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98</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16</w:t>
            </w:r>
          </w:p>
        </w:tc>
        <w:tc>
          <w:tcPr>
            <w:tcW w:w="1567" w:type="dxa"/>
            <w:vAlign w:val="center"/>
          </w:tcPr>
          <w:p w:rsidR="00AD7C8E" w:rsidRPr="005B4E61" w:rsidRDefault="00AD7C8E" w:rsidP="00AD7C8E">
            <w:pPr>
              <w:rPr>
                <w:rFonts w:ascii="GHEA Grapalat" w:hAnsi="GHEA Grapalat" w:cs="Calibri"/>
                <w:sz w:val="16"/>
                <w:szCs w:val="16"/>
              </w:rPr>
            </w:pPr>
            <w:r w:rsidRPr="005B4E61">
              <w:rPr>
                <w:rFonts w:ascii="GHEA Grapalat" w:hAnsi="GHEA Grapalat" w:cs="Calibri"/>
                <w:sz w:val="16"/>
                <w:szCs w:val="16"/>
              </w:rPr>
              <w:t>15541200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Պանիր</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tcPr>
          <w:p w:rsidR="00AD7C8E" w:rsidRDefault="00AD7C8E" w:rsidP="00AD7C8E">
            <w:r w:rsidRPr="00890FEF">
              <w:rPr>
                <w:rFonts w:ascii="Sylfaen" w:hAnsi="Sylfaen" w:cs="Sylfaen"/>
                <w:sz w:val="20"/>
                <w:szCs w:val="20"/>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110</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17</w:t>
            </w:r>
          </w:p>
        </w:tc>
        <w:tc>
          <w:tcPr>
            <w:tcW w:w="1567" w:type="dxa"/>
            <w:vAlign w:val="center"/>
          </w:tcPr>
          <w:p w:rsidR="00AD7C8E" w:rsidRPr="004B522D" w:rsidRDefault="00AD7C8E" w:rsidP="00AD7C8E">
            <w:pPr>
              <w:jc w:val="cente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Մածուն</w:t>
            </w:r>
          </w:p>
        </w:tc>
        <w:tc>
          <w:tcPr>
            <w:tcW w:w="992" w:type="dxa"/>
          </w:tcPr>
          <w:p w:rsidR="00AD7C8E" w:rsidRPr="000B29F3" w:rsidRDefault="00AD7C8E" w:rsidP="00AD7C8E">
            <w:pPr>
              <w:jc w:val="center"/>
              <w:rPr>
                <w:rFonts w:ascii="GHEA Grapalat" w:hAnsi="GHEA Grapalat"/>
                <w:sz w:val="20"/>
              </w:rPr>
            </w:pPr>
          </w:p>
        </w:tc>
        <w:tc>
          <w:tcPr>
            <w:tcW w:w="1134" w:type="dxa"/>
          </w:tcPr>
          <w:p w:rsidR="00AD7C8E" w:rsidRDefault="00AD7C8E" w:rsidP="00AD7C8E">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tcPr>
          <w:p w:rsidR="00AD7C8E" w:rsidRDefault="00AD7C8E" w:rsidP="00AD7C8E">
            <w:r w:rsidRPr="00890FEF">
              <w:rPr>
                <w:rFonts w:ascii="Sylfaen" w:hAnsi="Sylfaen" w:cs="Sylfaen"/>
                <w:sz w:val="20"/>
                <w:szCs w:val="20"/>
              </w:rPr>
              <w:t>կգ</w:t>
            </w:r>
          </w:p>
        </w:tc>
        <w:tc>
          <w:tcPr>
            <w:tcW w:w="850" w:type="dxa"/>
          </w:tcPr>
          <w:p w:rsidR="00AD7C8E" w:rsidRPr="000B29F3" w:rsidRDefault="00AD7C8E" w:rsidP="00AD7C8E">
            <w:pPr>
              <w:jc w:val="center"/>
              <w:rPr>
                <w:rFonts w:ascii="GHEA Grapalat" w:hAnsi="GHEA Grapalat"/>
                <w:sz w:val="20"/>
              </w:rPr>
            </w:pPr>
          </w:p>
        </w:tc>
        <w:tc>
          <w:tcPr>
            <w:tcW w:w="993" w:type="dxa"/>
          </w:tcPr>
          <w:p w:rsidR="00AD7C8E" w:rsidRPr="000B29F3" w:rsidRDefault="00AD7C8E" w:rsidP="00AD7C8E">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73</w:t>
            </w:r>
          </w:p>
        </w:tc>
        <w:tc>
          <w:tcPr>
            <w:tcW w:w="1134" w:type="dxa"/>
          </w:tcPr>
          <w:p w:rsidR="00AD7C8E" w:rsidRPr="007E0FF1" w:rsidRDefault="00AD7C8E" w:rsidP="00AD7C8E">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E37D48">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0B29F3" w:rsidTr="00C8569E">
        <w:trPr>
          <w:gridBefore w:val="2"/>
          <w:wBefore w:w="245" w:type="dxa"/>
          <w:trHeight w:val="246"/>
        </w:trPr>
        <w:tc>
          <w:tcPr>
            <w:tcW w:w="1184" w:type="dxa"/>
            <w:gridSpan w:val="2"/>
            <w:vAlign w:val="bottom"/>
          </w:tcPr>
          <w:p w:rsidR="00AD7C8E" w:rsidRPr="00AD7C8E" w:rsidRDefault="00AD7C8E" w:rsidP="006418A3">
            <w:pPr>
              <w:jc w:val="right"/>
              <w:rPr>
                <w:rFonts w:ascii="Arial" w:hAnsi="Arial"/>
                <w:color w:val="000000"/>
                <w:sz w:val="22"/>
                <w:szCs w:val="22"/>
                <w:lang w:val="hy-AM"/>
              </w:rPr>
            </w:pPr>
            <w:r>
              <w:rPr>
                <w:rFonts w:ascii="Calibri" w:hAnsi="Calibri"/>
                <w:color w:val="000000"/>
                <w:sz w:val="22"/>
                <w:szCs w:val="22"/>
              </w:rPr>
              <w:t>1</w:t>
            </w:r>
            <w:r>
              <w:rPr>
                <w:rFonts w:ascii="Arial" w:hAnsi="Arial"/>
                <w:color w:val="000000"/>
                <w:sz w:val="22"/>
                <w:szCs w:val="22"/>
                <w:lang w:val="hy-AM"/>
              </w:rPr>
              <w:t>8</w:t>
            </w:r>
          </w:p>
        </w:tc>
        <w:tc>
          <w:tcPr>
            <w:tcW w:w="1567" w:type="dxa"/>
            <w:vAlign w:val="center"/>
          </w:tcPr>
          <w:p w:rsidR="00AD7C8E" w:rsidRPr="004B522D" w:rsidRDefault="00AD7C8E" w:rsidP="006418A3">
            <w:pPr>
              <w:jc w:val="center"/>
              <w:rPr>
                <w:rFonts w:ascii="GHEA Grapalat" w:hAnsi="GHEA Grapalat" w:cs="Calibri"/>
                <w:color w:val="000000"/>
                <w:sz w:val="16"/>
                <w:szCs w:val="16"/>
              </w:rPr>
            </w:pPr>
            <w:r w:rsidRPr="001B00AC">
              <w:rPr>
                <w:rFonts w:ascii="GHEA Grapalat" w:hAnsi="GHEA Grapalat" w:cs="Calibri"/>
                <w:color w:val="000000"/>
                <w:sz w:val="16"/>
                <w:szCs w:val="16"/>
              </w:rPr>
              <w:t>15871256</w:t>
            </w:r>
          </w:p>
        </w:tc>
        <w:tc>
          <w:tcPr>
            <w:tcW w:w="155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Կարմիր աղացած քաղցր պղպեղ</w:t>
            </w:r>
          </w:p>
        </w:tc>
        <w:tc>
          <w:tcPr>
            <w:tcW w:w="992" w:type="dxa"/>
          </w:tcPr>
          <w:p w:rsidR="00AD7C8E" w:rsidRPr="000B29F3" w:rsidRDefault="00AD7C8E" w:rsidP="006418A3">
            <w:pPr>
              <w:jc w:val="center"/>
              <w:rPr>
                <w:rFonts w:ascii="GHEA Grapalat" w:hAnsi="GHEA Grapalat"/>
                <w:sz w:val="20"/>
              </w:rPr>
            </w:pPr>
          </w:p>
        </w:tc>
        <w:tc>
          <w:tcPr>
            <w:tcW w:w="1134" w:type="dxa"/>
          </w:tcPr>
          <w:p w:rsidR="00AD7C8E" w:rsidRDefault="00AD7C8E" w:rsidP="006418A3">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w:t>
            </w:r>
            <w:bookmarkStart w:id="11" w:name="_GoBack"/>
            <w:bookmarkEnd w:id="11"/>
            <w:r w:rsidRPr="00C471CB">
              <w:rPr>
                <w:rFonts w:ascii="Sylfaen" w:hAnsi="Sylfaen"/>
                <w:sz w:val="16"/>
                <w:szCs w:val="16"/>
              </w:rPr>
              <w:t>երքևում</w:t>
            </w:r>
          </w:p>
        </w:tc>
        <w:tc>
          <w:tcPr>
            <w:tcW w:w="709" w:type="dxa"/>
          </w:tcPr>
          <w:p w:rsidR="00AD7C8E" w:rsidRDefault="00AD7C8E" w:rsidP="006418A3">
            <w:r w:rsidRPr="00890FEF">
              <w:rPr>
                <w:rFonts w:ascii="Sylfaen" w:hAnsi="Sylfaen" w:cs="Sylfaen"/>
                <w:sz w:val="20"/>
                <w:szCs w:val="20"/>
              </w:rPr>
              <w:t>կգ</w:t>
            </w:r>
          </w:p>
        </w:tc>
        <w:tc>
          <w:tcPr>
            <w:tcW w:w="850" w:type="dxa"/>
          </w:tcPr>
          <w:p w:rsidR="00AD7C8E" w:rsidRPr="000B29F3" w:rsidRDefault="00AD7C8E" w:rsidP="006418A3">
            <w:pPr>
              <w:jc w:val="center"/>
              <w:rPr>
                <w:rFonts w:ascii="GHEA Grapalat" w:hAnsi="GHEA Grapalat"/>
                <w:sz w:val="20"/>
              </w:rPr>
            </w:pPr>
          </w:p>
        </w:tc>
        <w:tc>
          <w:tcPr>
            <w:tcW w:w="993" w:type="dxa"/>
          </w:tcPr>
          <w:p w:rsidR="00AD7C8E" w:rsidRPr="000B29F3" w:rsidRDefault="00AD7C8E" w:rsidP="006418A3">
            <w:pPr>
              <w:jc w:val="center"/>
              <w:rPr>
                <w:rFonts w:ascii="GHEA Grapalat" w:hAnsi="GHEA Grapalat"/>
                <w:sz w:val="20"/>
              </w:rPr>
            </w:pPr>
          </w:p>
        </w:tc>
        <w:tc>
          <w:tcPr>
            <w:tcW w:w="992" w:type="dxa"/>
            <w:vAlign w:val="bottom"/>
          </w:tcPr>
          <w:p w:rsidR="00AD7C8E" w:rsidRPr="00F86C4F" w:rsidRDefault="00AD7C8E" w:rsidP="00E37D48">
            <w:pPr>
              <w:jc w:val="right"/>
              <w:rPr>
                <w:rFonts w:ascii="Sylfaen" w:hAnsi="Sylfaen" w:cs="Arial"/>
                <w:color w:val="000000"/>
                <w:sz w:val="16"/>
                <w:szCs w:val="16"/>
                <w:lang w:eastAsia="ru-RU"/>
              </w:rPr>
            </w:pPr>
            <w:r w:rsidRPr="00F86C4F">
              <w:rPr>
                <w:rFonts w:ascii="Sylfaen" w:hAnsi="Sylfaen" w:cs="Arial"/>
                <w:color w:val="000000"/>
                <w:sz w:val="16"/>
                <w:szCs w:val="16"/>
                <w:lang w:eastAsia="ru-RU"/>
              </w:rPr>
              <w:t>2</w:t>
            </w:r>
          </w:p>
        </w:tc>
        <w:tc>
          <w:tcPr>
            <w:tcW w:w="1134" w:type="dxa"/>
          </w:tcPr>
          <w:p w:rsidR="00AD7C8E" w:rsidRPr="007E0FF1" w:rsidRDefault="00AD7C8E" w:rsidP="006418A3">
            <w:pPr>
              <w:rPr>
                <w:sz w:val="16"/>
              </w:rPr>
            </w:pPr>
            <w:r w:rsidRPr="007E0FF1">
              <w:rPr>
                <w:rFonts w:ascii="Sylfaen" w:hAnsi="Sylfaen"/>
                <w:sz w:val="16"/>
                <w:szCs w:val="16"/>
                <w:highlight w:val="yellow"/>
                <w:lang w:val="ru-RU"/>
              </w:rPr>
              <w:t xml:space="preserve">ք Վանաձոր </w:t>
            </w:r>
            <w:r>
              <w:rPr>
                <w:rFonts w:ascii="Sylfaen" w:hAnsi="Sylfaen"/>
                <w:bCs/>
                <w:color w:val="000000"/>
                <w:sz w:val="16"/>
                <w:szCs w:val="18"/>
                <w:highlight w:val="yellow"/>
                <w:lang w:val="hy-AM"/>
              </w:rPr>
              <w:t xml:space="preserve">Նարեկացի փ.13   </w:t>
            </w:r>
          </w:p>
        </w:tc>
        <w:tc>
          <w:tcPr>
            <w:tcW w:w="992" w:type="dxa"/>
            <w:textDirection w:val="btLr"/>
            <w:vAlign w:val="center"/>
          </w:tcPr>
          <w:p w:rsidR="00AD7C8E" w:rsidRDefault="00AD7C8E">
            <w:pPr>
              <w:ind w:left="113" w:right="113"/>
              <w:jc w:val="center"/>
              <w:rPr>
                <w:rFonts w:ascii="Sylfaen" w:hAnsi="Sylfaen"/>
                <w:sz w:val="16"/>
                <w:szCs w:val="16"/>
              </w:rPr>
            </w:pPr>
            <w:r>
              <w:rPr>
                <w:rFonts w:ascii="Sylfaen" w:hAnsi="Sylfaen" w:cs="Sylfaen"/>
                <w:color w:val="000000"/>
                <w:sz w:val="16"/>
                <w:szCs w:val="16"/>
                <w:lang w:val="ru-RU"/>
              </w:rPr>
              <w:t>Ըստ</w:t>
            </w:r>
            <w:r>
              <w:rPr>
                <w:rFonts w:ascii="Sylfaen" w:hAnsi="Sylfaen" w:cs="Calibri"/>
                <w:color w:val="000000"/>
                <w:sz w:val="16"/>
                <w:szCs w:val="16"/>
              </w:rPr>
              <w:t xml:space="preserve"> </w:t>
            </w:r>
            <w:r>
              <w:rPr>
                <w:rFonts w:ascii="Sylfaen" w:hAnsi="Sylfaen" w:cs="Sylfaen"/>
                <w:color w:val="000000"/>
                <w:sz w:val="16"/>
                <w:szCs w:val="16"/>
              </w:rPr>
              <w:t>պատվիրատոհի</w:t>
            </w:r>
            <w:r>
              <w:rPr>
                <w:rFonts w:ascii="Sylfaen" w:hAnsi="Sylfaen" w:cs="Franklin Gothic Medium Cond"/>
                <w:color w:val="000000"/>
                <w:sz w:val="16"/>
                <w:szCs w:val="16"/>
              </w:rPr>
              <w:t xml:space="preserve"> </w:t>
            </w:r>
            <w:r>
              <w:rPr>
                <w:rFonts w:ascii="Sylfaen" w:hAnsi="Sylfaen" w:cs="Sylfaen"/>
                <w:color w:val="000000"/>
                <w:sz w:val="16"/>
                <w:szCs w:val="16"/>
                <w:lang w:val="ru-RU"/>
              </w:rPr>
              <w:t>պահանջի</w:t>
            </w:r>
          </w:p>
        </w:tc>
        <w:tc>
          <w:tcPr>
            <w:tcW w:w="3082" w:type="dxa"/>
          </w:tcPr>
          <w:p w:rsidR="00AD7C8E" w:rsidRPr="00AD7C8E" w:rsidRDefault="00AD7C8E" w:rsidP="00AD7C8E">
            <w:pPr>
              <w:rPr>
                <w:rFonts w:ascii="GHEA Grapalat" w:hAnsi="GHEA Grapalat"/>
                <w:i/>
                <w:iCs/>
                <w:sz w:val="14"/>
                <w:szCs w:val="16"/>
                <w:lang w:val="hy-AM"/>
              </w:rPr>
            </w:pPr>
            <w:r w:rsidRPr="00305C89">
              <w:rPr>
                <w:rFonts w:ascii="GHEA Grapalat" w:hAnsi="GHEA Grapalat"/>
                <w:i/>
                <w:iCs/>
                <w:sz w:val="14"/>
                <w:szCs w:val="16"/>
                <w:lang w:val="hy-AM"/>
              </w:rPr>
              <w:t xml:space="preserve">Պայմանագիրը օրինական ուժի մեջ մտնելուց հետո մինչև </w:t>
            </w:r>
            <w:r>
              <w:rPr>
                <w:rFonts w:ascii="GHEA Grapalat" w:hAnsi="GHEA Grapalat"/>
                <w:i/>
                <w:iCs/>
                <w:sz w:val="14"/>
                <w:szCs w:val="16"/>
                <w:lang w:val="hy-AM"/>
              </w:rPr>
              <w:t>25.12.2024թ.</w:t>
            </w:r>
          </w:p>
        </w:tc>
      </w:tr>
      <w:tr w:rsidR="00AD7C8E" w:rsidRPr="00F703A2" w:rsidTr="00AD7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14117" w:type="dxa"/>
          <w:trHeight w:val="405"/>
        </w:trPr>
        <w:tc>
          <w:tcPr>
            <w:tcW w:w="236" w:type="dxa"/>
            <w:vAlign w:val="center"/>
          </w:tcPr>
          <w:p w:rsidR="00AD7C8E" w:rsidRPr="00305C89" w:rsidRDefault="00AD7C8E" w:rsidP="00CE18B6">
            <w:pPr>
              <w:rPr>
                <w:rFonts w:ascii="Sylfaen" w:hAnsi="Sylfaen" w:cs="Calibri"/>
                <w:bCs/>
                <w:sz w:val="20"/>
                <w:szCs w:val="20"/>
                <w:lang w:val="hy-AM"/>
              </w:rPr>
            </w:pPr>
          </w:p>
        </w:tc>
        <w:tc>
          <w:tcPr>
            <w:tcW w:w="1080" w:type="dxa"/>
            <w:gridSpan w:val="2"/>
            <w:vAlign w:val="center"/>
          </w:tcPr>
          <w:p w:rsidR="00AD7C8E" w:rsidRPr="00EB1B27" w:rsidRDefault="00AD7C8E" w:rsidP="003E1D99">
            <w:pPr>
              <w:jc w:val="center"/>
              <w:rPr>
                <w:rFonts w:ascii="Sylfaen" w:hAnsi="Sylfaen" w:cs="Calibri"/>
                <w:bCs/>
                <w:sz w:val="20"/>
                <w:szCs w:val="20"/>
                <w:lang w:val="hy-AM"/>
              </w:rPr>
            </w:pPr>
          </w:p>
        </w:tc>
      </w:tr>
    </w:tbl>
    <w:p w:rsidR="00D10B0C" w:rsidRPr="00305C89" w:rsidRDefault="00D10B0C" w:rsidP="00D10B0C">
      <w:pPr>
        <w:pStyle w:val="3"/>
        <w:spacing w:line="240" w:lineRule="auto"/>
        <w:ind w:firstLine="567"/>
        <w:jc w:val="left"/>
        <w:rPr>
          <w:rFonts w:ascii="GHEA Grapalat" w:hAnsi="GHEA Grapalat"/>
          <w:b/>
          <w:lang w:val="hy-AM"/>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3859"/>
      </w:tblGrid>
      <w:tr w:rsidR="005F3C3E" w:rsidRPr="00305C89" w:rsidTr="005F3C3E">
        <w:tc>
          <w:tcPr>
            <w:tcW w:w="567" w:type="dxa"/>
          </w:tcPr>
          <w:p w:rsidR="005F3C3E" w:rsidRPr="00761E31"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16"/>
                <w:szCs w:val="16"/>
                <w:lang w:val="hy-AM"/>
              </w:rPr>
            </w:pPr>
            <w:r w:rsidRPr="00761E31">
              <w:rPr>
                <w:rFonts w:ascii="Sylfaen" w:hAnsi="Sylfaen" w:cs="Sylfaen"/>
                <w:b/>
                <w:sz w:val="16"/>
                <w:szCs w:val="16"/>
                <w:lang w:val="hy-AM"/>
              </w:rPr>
              <w:t>Չ/Հ</w:t>
            </w:r>
          </w:p>
        </w:tc>
        <w:tc>
          <w:tcPr>
            <w:tcW w:w="1417" w:type="dxa"/>
            <w:vAlign w:val="center"/>
          </w:tcPr>
          <w:p w:rsidR="005F3C3E" w:rsidRPr="00761E31" w:rsidRDefault="005F3C3E" w:rsidP="003E1D99">
            <w:pPr>
              <w:jc w:val="center"/>
              <w:rPr>
                <w:rFonts w:ascii="Sylfaen" w:hAnsi="Sylfaen"/>
                <w:b/>
                <w:sz w:val="16"/>
                <w:szCs w:val="16"/>
                <w:lang w:val="hy-AM"/>
              </w:rPr>
            </w:pPr>
            <w:r w:rsidRPr="00305C89">
              <w:rPr>
                <w:rFonts w:ascii="Sylfaen" w:hAnsi="Sylfaen"/>
                <w:b/>
                <w:sz w:val="16"/>
                <w:szCs w:val="16"/>
                <w:lang w:val="hy-AM"/>
              </w:rPr>
              <w:t>անվանում</w:t>
            </w:r>
            <w:r w:rsidRPr="00761E31">
              <w:rPr>
                <w:rFonts w:ascii="Sylfaen" w:hAnsi="Sylfaen"/>
                <w:b/>
                <w:sz w:val="16"/>
                <w:szCs w:val="16"/>
                <w:lang w:val="hy-AM"/>
              </w:rPr>
              <w:t>ը</w:t>
            </w:r>
          </w:p>
        </w:tc>
        <w:tc>
          <w:tcPr>
            <w:tcW w:w="13859" w:type="dxa"/>
            <w:vAlign w:val="center"/>
          </w:tcPr>
          <w:p w:rsidR="005F3C3E" w:rsidRPr="005C6305"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16"/>
                <w:szCs w:val="16"/>
                <w:lang w:val="hy-AM"/>
              </w:rPr>
            </w:pPr>
            <w:r w:rsidRPr="005C6305">
              <w:rPr>
                <w:rFonts w:ascii="Sylfaen" w:hAnsi="Sylfaen" w:cs="Sylfaen"/>
                <w:b/>
                <w:sz w:val="16"/>
                <w:szCs w:val="16"/>
                <w:lang w:val="hy-AM"/>
              </w:rPr>
              <w:t>Տեխնիկականբնութագիր</w:t>
            </w:r>
          </w:p>
          <w:p w:rsidR="005F3C3E" w:rsidRPr="00305C89" w:rsidRDefault="005F3C3E" w:rsidP="003E1D99">
            <w:pPr>
              <w:jc w:val="center"/>
              <w:rPr>
                <w:rFonts w:ascii="Sylfaen" w:hAnsi="Sylfaen"/>
                <w:sz w:val="16"/>
                <w:szCs w:val="16"/>
                <w:lang w:val="hy-AM"/>
              </w:rPr>
            </w:pPr>
          </w:p>
        </w:tc>
      </w:tr>
      <w:tr w:rsidR="00AD7C8E" w:rsidRPr="00F703A2" w:rsidTr="00082235">
        <w:tc>
          <w:tcPr>
            <w:tcW w:w="567" w:type="dxa"/>
            <w:vAlign w:val="bottom"/>
          </w:tcPr>
          <w:p w:rsidR="00AD7C8E" w:rsidRPr="00305C89" w:rsidRDefault="00AD7C8E" w:rsidP="00AD7C8E">
            <w:pPr>
              <w:jc w:val="right"/>
              <w:rPr>
                <w:rFonts w:ascii="Calibri" w:hAnsi="Calibri"/>
                <w:color w:val="000000"/>
                <w:sz w:val="22"/>
                <w:szCs w:val="22"/>
                <w:lang w:val="hy-AM"/>
              </w:rPr>
            </w:pPr>
            <w:r w:rsidRPr="00305C89">
              <w:rPr>
                <w:rFonts w:ascii="Calibri" w:hAnsi="Calibri"/>
                <w:color w:val="000000"/>
                <w:sz w:val="22"/>
                <w:szCs w:val="22"/>
                <w:lang w:val="hy-AM"/>
              </w:rPr>
              <w:t>1</w:t>
            </w:r>
          </w:p>
        </w:tc>
        <w:tc>
          <w:tcPr>
            <w:tcW w:w="1417" w:type="dxa"/>
            <w:vAlign w:val="center"/>
          </w:tcPr>
          <w:p w:rsidR="00AD7C8E" w:rsidRPr="00305C89" w:rsidRDefault="00AD7C8E" w:rsidP="00AD7C8E">
            <w:pPr>
              <w:rPr>
                <w:rFonts w:ascii="GHEA Grapalat" w:hAnsi="GHEA Grapalat" w:cs="Calibri"/>
                <w:color w:val="000000"/>
                <w:sz w:val="16"/>
                <w:szCs w:val="16"/>
                <w:lang w:val="hy-AM"/>
              </w:rPr>
            </w:pPr>
            <w:r w:rsidRPr="00305C89">
              <w:rPr>
                <w:rFonts w:ascii="GHEA Grapalat" w:hAnsi="GHEA Grapalat" w:cs="Calibri"/>
                <w:color w:val="000000"/>
                <w:sz w:val="16"/>
                <w:szCs w:val="16"/>
                <w:lang w:val="hy-AM"/>
              </w:rPr>
              <w:t xml:space="preserve">Աղ </w:t>
            </w:r>
          </w:p>
        </w:tc>
        <w:tc>
          <w:tcPr>
            <w:tcW w:w="13859" w:type="dxa"/>
            <w:vAlign w:val="center"/>
          </w:tcPr>
          <w:p w:rsidR="00AD7C8E" w:rsidRPr="005B4E61" w:rsidRDefault="00AD7C8E" w:rsidP="00AD7C8E">
            <w:pPr>
              <w:rPr>
                <w:rFonts w:ascii="GHEA Grapalat" w:hAnsi="GHEA Grapalat"/>
                <w:sz w:val="16"/>
                <w:szCs w:val="16"/>
                <w:lang w:val="hy-AM"/>
              </w:rPr>
            </w:pPr>
            <w:r w:rsidRPr="005B4E6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r>
      <w:tr w:rsidR="00AD7C8E" w:rsidRPr="00F703A2"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2</w:t>
            </w:r>
          </w:p>
        </w:tc>
        <w:tc>
          <w:tcPr>
            <w:tcW w:w="1417" w:type="dxa"/>
          </w:tcPr>
          <w:p w:rsidR="00AD7C8E" w:rsidRPr="00AD7C8E" w:rsidRDefault="00AD7C8E" w:rsidP="00AD7C8E">
            <w:pPr>
              <w:rPr>
                <w:rFonts w:ascii="GHEA Grapalat" w:hAnsi="GHEA Grapalat" w:cs="Calibri"/>
                <w:color w:val="000000"/>
                <w:sz w:val="16"/>
                <w:szCs w:val="16"/>
                <w:lang w:val="hy-AM"/>
              </w:rPr>
            </w:pPr>
            <w:r w:rsidRPr="00802760">
              <w:rPr>
                <w:rFonts w:ascii="GHEA Grapalat" w:hAnsi="GHEA Grapalat" w:cs="Calibri"/>
                <w:color w:val="000000"/>
                <w:sz w:val="16"/>
                <w:szCs w:val="16"/>
              </w:rPr>
              <w:t>արևածաղկի ձե</w:t>
            </w:r>
            <w:r>
              <w:rPr>
                <w:rFonts w:ascii="GHEA Grapalat" w:hAnsi="GHEA Grapalat" w:cs="Calibri"/>
                <w:color w:val="000000"/>
                <w:sz w:val="16"/>
                <w:szCs w:val="16"/>
                <w:lang w:val="hy-AM"/>
              </w:rPr>
              <w:t>թ</w:t>
            </w:r>
          </w:p>
        </w:tc>
        <w:tc>
          <w:tcPr>
            <w:tcW w:w="13859" w:type="dxa"/>
            <w:vAlign w:val="center"/>
          </w:tcPr>
          <w:p w:rsidR="00AD7C8E" w:rsidRPr="005B4E61" w:rsidRDefault="00AD7C8E" w:rsidP="00AD7C8E">
            <w:pPr>
              <w:rPr>
                <w:rFonts w:ascii="GHEA Grapalat" w:hAnsi="GHEA Grapalat"/>
                <w:sz w:val="16"/>
                <w:szCs w:val="16"/>
                <w:lang w:val="hy-AM"/>
              </w:rPr>
            </w:pPr>
            <w:r w:rsidRPr="005B4E6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AD7C8E" w:rsidRPr="00F703A2"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3</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Բրինձ</w:t>
            </w:r>
          </w:p>
        </w:tc>
        <w:tc>
          <w:tcPr>
            <w:tcW w:w="13859" w:type="dxa"/>
            <w:vAlign w:val="center"/>
          </w:tcPr>
          <w:p w:rsidR="00AD7C8E" w:rsidRPr="005B4E61" w:rsidRDefault="00AD7C8E" w:rsidP="00AD7C8E">
            <w:pPr>
              <w:rPr>
                <w:rFonts w:ascii="GHEA Grapalat" w:hAnsi="GHEA Grapalat"/>
                <w:sz w:val="16"/>
                <w:szCs w:val="16"/>
                <w:lang w:val="hy-AM"/>
              </w:rPr>
            </w:pPr>
            <w:r w:rsidRPr="005B4E6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AD7C8E" w:rsidRPr="005C6305"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4</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Գազար</w:t>
            </w:r>
          </w:p>
        </w:tc>
        <w:tc>
          <w:tcPr>
            <w:tcW w:w="13859" w:type="dxa"/>
            <w:vAlign w:val="center"/>
          </w:tcPr>
          <w:p w:rsidR="00AD7C8E" w:rsidRPr="005B4E61" w:rsidRDefault="00AD7C8E" w:rsidP="00AD7C8E">
            <w:pPr>
              <w:rPr>
                <w:rFonts w:ascii="GHEA Grapalat" w:hAnsi="GHEA Grapalat"/>
                <w:sz w:val="16"/>
                <w:szCs w:val="16"/>
                <w:lang w:val="hy-AM"/>
              </w:rPr>
            </w:pPr>
            <w:r w:rsidRPr="005B4E6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AD7C8E" w:rsidRPr="005C6305"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5</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Խնձոր</w:t>
            </w:r>
          </w:p>
        </w:tc>
        <w:tc>
          <w:tcPr>
            <w:tcW w:w="13859" w:type="dxa"/>
            <w:vAlign w:val="center"/>
          </w:tcPr>
          <w:p w:rsidR="00AD7C8E" w:rsidRPr="005B4E61" w:rsidRDefault="00AD7C8E" w:rsidP="00AD7C8E">
            <w:pPr>
              <w:rPr>
                <w:rFonts w:ascii="GHEA Grapalat" w:hAnsi="GHEA Grapalat"/>
                <w:sz w:val="16"/>
                <w:szCs w:val="16"/>
                <w:lang w:val="hy-AM"/>
              </w:rPr>
            </w:pPr>
            <w:r w:rsidRPr="005B4E61">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AD7C8E" w:rsidRPr="005C6305"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6</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Կաղամբ</w:t>
            </w:r>
          </w:p>
        </w:tc>
        <w:tc>
          <w:tcPr>
            <w:tcW w:w="13859" w:type="dxa"/>
            <w:vAlign w:val="center"/>
          </w:tcPr>
          <w:p w:rsidR="00AD7C8E" w:rsidRPr="005B4E61" w:rsidRDefault="00AD7C8E" w:rsidP="00AD7C8E">
            <w:pPr>
              <w:rPr>
                <w:rFonts w:ascii="GHEA Grapalat" w:hAnsi="GHEA Grapalat"/>
                <w:sz w:val="16"/>
                <w:szCs w:val="16"/>
                <w:lang w:val="hy-AM"/>
              </w:rPr>
            </w:pPr>
            <w:r w:rsidRPr="005B4E61">
              <w:rPr>
                <w:rFonts w:ascii="GHEA Grapalat" w:hAnsi="GHEA Grapalat"/>
                <w:sz w:val="16"/>
                <w:szCs w:val="16"/>
                <w:lang w:val="hy-AM"/>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w:t>
            </w:r>
            <w:r w:rsidRPr="005B4E61">
              <w:rPr>
                <w:rFonts w:ascii="GHEA Grapalat" w:hAnsi="GHEA Grapalat"/>
                <w:sz w:val="16"/>
                <w:szCs w:val="16"/>
                <w:lang w:val="hy-AM"/>
              </w:rPr>
              <w:lastRenderedPageBreak/>
              <w:t>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AD7C8E" w:rsidRPr="005C6305"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lastRenderedPageBreak/>
              <w:t>7</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Բազուկ</w:t>
            </w:r>
          </w:p>
        </w:tc>
        <w:tc>
          <w:tcPr>
            <w:tcW w:w="13859" w:type="dxa"/>
            <w:vAlign w:val="center"/>
          </w:tcPr>
          <w:p w:rsidR="00AD7C8E" w:rsidRPr="005B4E61" w:rsidRDefault="00AD7C8E" w:rsidP="00AD7C8E">
            <w:pPr>
              <w:rPr>
                <w:rFonts w:ascii="GHEA Grapalat" w:hAnsi="GHEA Grapalat"/>
                <w:sz w:val="16"/>
                <w:szCs w:val="16"/>
                <w:lang w:val="hy-AM"/>
              </w:rPr>
            </w:pPr>
            <w:r w:rsidRPr="005B4E61">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5B4E61">
              <w:rPr>
                <w:rFonts w:ascii="GHEA Grapalat" w:hAnsi="GHEA Grapalat"/>
                <w:sz w:val="16"/>
                <w:szCs w:val="16"/>
                <w:lang w:val="hy-AM"/>
              </w:rPr>
              <w:br/>
              <w:t>Ներքին կառուցվածքը` միջուկը հյութալի, մուգ կարմիր` տարբեր երանգների:</w:t>
            </w:r>
            <w:r w:rsidRPr="005B4E6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AD7C8E" w:rsidRPr="005C6305"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8</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Կարտոֆիլ</w:t>
            </w:r>
          </w:p>
        </w:tc>
        <w:tc>
          <w:tcPr>
            <w:tcW w:w="13859" w:type="dxa"/>
            <w:vAlign w:val="center"/>
          </w:tcPr>
          <w:p w:rsidR="00AD7C8E" w:rsidRPr="005B4E61" w:rsidRDefault="00AD7C8E" w:rsidP="00AD7C8E">
            <w:pPr>
              <w:rPr>
                <w:rFonts w:ascii="GHEA Grapalat" w:hAnsi="GHEA Grapalat"/>
                <w:sz w:val="16"/>
                <w:szCs w:val="16"/>
                <w:lang w:val="hy-AM"/>
              </w:rPr>
            </w:pPr>
            <w:r w:rsidRPr="005B4E6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AD7C8E" w:rsidRPr="00F703A2"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9</w:t>
            </w:r>
          </w:p>
        </w:tc>
        <w:tc>
          <w:tcPr>
            <w:tcW w:w="1417" w:type="dxa"/>
            <w:vAlign w:val="center"/>
          </w:tcPr>
          <w:p w:rsidR="00AD7C8E" w:rsidRPr="00AD7C8E" w:rsidRDefault="00AD7C8E" w:rsidP="00AD7C8E">
            <w:pPr>
              <w:rPr>
                <w:rFonts w:ascii="GHEA Grapalat" w:hAnsi="GHEA Grapalat" w:cs="Calibri"/>
                <w:sz w:val="18"/>
                <w:szCs w:val="18"/>
                <w:lang w:val="hy-AM"/>
              </w:rPr>
            </w:pPr>
            <w:r>
              <w:rPr>
                <w:rFonts w:ascii="GHEA Grapalat" w:hAnsi="GHEA Grapalat" w:cs="Calibri"/>
                <w:sz w:val="18"/>
                <w:szCs w:val="18"/>
                <w:lang w:val="hy-AM"/>
              </w:rPr>
              <w:t xml:space="preserve">Հավի կրծքամիս </w:t>
            </w:r>
          </w:p>
        </w:tc>
        <w:tc>
          <w:tcPr>
            <w:tcW w:w="13859" w:type="dxa"/>
            <w:vAlign w:val="bottom"/>
          </w:tcPr>
          <w:p w:rsidR="00AD7C8E" w:rsidRPr="006258D7" w:rsidRDefault="00AD7C8E" w:rsidP="00AD7C8E">
            <w:pPr>
              <w:rPr>
                <w:rFonts w:ascii="Sylfaen" w:hAnsi="Sylfaen"/>
                <w:sz w:val="16"/>
                <w:szCs w:val="16"/>
                <w:lang w:val="hy-AM"/>
              </w:rPr>
            </w:pPr>
            <w:r w:rsidRPr="005B4E61">
              <w:rPr>
                <w:rFonts w:ascii="GHEA Grapalat" w:hAnsi="GHEA Grapalat"/>
                <w:sz w:val="16"/>
                <w:szCs w:val="16"/>
                <w:lang w:val="hy-AM"/>
              </w:rPr>
              <w:t xml:space="preserve">Հավի </w:t>
            </w:r>
            <w:r>
              <w:rPr>
                <w:rFonts w:ascii="GHEA Grapalat" w:hAnsi="GHEA Grapalat"/>
                <w:sz w:val="16"/>
                <w:szCs w:val="16"/>
              </w:rPr>
              <w:t>կրծքամիս</w:t>
            </w:r>
            <w:r w:rsidRPr="005B4E61">
              <w:rPr>
                <w:rFonts w:ascii="GHEA Grapalat" w:hAnsi="GHEA Grapalat"/>
                <w:sz w:val="16"/>
                <w:szCs w:val="16"/>
                <w:lang w:val="hy-AM"/>
              </w:rPr>
              <w:t xml:space="preserve">, </w:t>
            </w:r>
            <w:r>
              <w:rPr>
                <w:rFonts w:ascii="GHEA Grapalat" w:hAnsi="GHEA Grapalat"/>
                <w:sz w:val="16"/>
                <w:szCs w:val="16"/>
              </w:rPr>
              <w:t xml:space="preserve">առանց ոսկոր, </w:t>
            </w:r>
            <w:r w:rsidRPr="005B4E61">
              <w:rPr>
                <w:rFonts w:ascii="GHEA Grapalat" w:hAnsi="GHEA Grapalat"/>
                <w:sz w:val="16"/>
                <w:szCs w:val="16"/>
                <w:lang w:val="hy-AM"/>
              </w:rPr>
              <w:t>պաղեցրած, տեղական</w:t>
            </w:r>
            <w:r w:rsidRPr="005B4E6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AD7C8E" w:rsidRPr="00AC02C8"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10</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Հաց</w:t>
            </w:r>
          </w:p>
        </w:tc>
        <w:tc>
          <w:tcPr>
            <w:tcW w:w="13859" w:type="dxa"/>
            <w:vAlign w:val="bottom"/>
          </w:tcPr>
          <w:p w:rsidR="00AD7C8E" w:rsidRPr="00CE18B6" w:rsidRDefault="00AD7C8E" w:rsidP="00AD7C8E">
            <w:pPr>
              <w:rPr>
                <w:rFonts w:ascii="Sylfaen" w:hAnsi="Sylfaen"/>
                <w:sz w:val="16"/>
                <w:szCs w:val="16"/>
                <w:lang w:val="hy-AM"/>
              </w:rPr>
            </w:pPr>
            <w:r w:rsidRPr="00846BDE">
              <w:rPr>
                <w:rFonts w:ascii="GHEA Grapalat" w:hAnsi="GHEA Grapalat"/>
                <w:sz w:val="18"/>
                <w:szCs w:val="18"/>
                <w:lang w:val="hy-AM"/>
              </w:rPr>
              <w:t xml:space="preserve">Հաց՝ ամբողջահատիկ ցորենի ալյուրի ոչ պակաս 50% խառնուրդով: Ցորենի 1-ին տեսակի ալյուրից </w:t>
            </w:r>
            <w:r w:rsidRPr="00045D44">
              <w:rPr>
                <w:rFonts w:ascii="GHEA Grapalat" w:hAnsi="GHEA Grapalat"/>
                <w:sz w:val="18"/>
                <w:szCs w:val="18"/>
                <w:lang w:val="hy-AM"/>
              </w:rPr>
              <w:t xml:space="preserve">և </w:t>
            </w:r>
            <w:r w:rsidRPr="00846BDE">
              <w:rPr>
                <w:rFonts w:ascii="GHEA Grapalat" w:hAnsi="GHEA Grapalat"/>
                <w:sz w:val="18"/>
                <w:szCs w:val="18"/>
                <w:lang w:val="hy-AM"/>
              </w:rPr>
              <w:t xml:space="preserve">ամբողջահատիկցորենի ալյուրի ոչ պակաս 50% խառնուրդով պատրաստված։ Անվտանգությունը` ըստ N 2-III-4.9-01-2010 հիգիենիկ նորմատիվների և “Սննդամթերքի անվտանգության մասին” ՀՀ օրենքի 8-րդ հոդվածի։ </w:t>
            </w:r>
            <w:r w:rsidRPr="00045D44">
              <w:rPr>
                <w:rFonts w:ascii="GHEA Grapalat" w:hAnsi="GHEA Grapalat"/>
                <w:sz w:val="18"/>
                <w:szCs w:val="18"/>
              </w:rPr>
              <w:t>Պիտանելիության մնացորդային ժամկետը ոչ պակաս քան 90 %</w:t>
            </w:r>
          </w:p>
        </w:tc>
      </w:tr>
      <w:tr w:rsidR="00AD7C8E" w:rsidRPr="004F0016"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11</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Հնդկաձավար</w:t>
            </w:r>
          </w:p>
        </w:tc>
        <w:tc>
          <w:tcPr>
            <w:tcW w:w="13859" w:type="dxa"/>
            <w:vAlign w:val="center"/>
          </w:tcPr>
          <w:p w:rsidR="00AD7C8E" w:rsidRPr="005B4E61" w:rsidRDefault="00AD7C8E" w:rsidP="00AD7C8E">
            <w:pPr>
              <w:rPr>
                <w:rFonts w:ascii="GHEA Grapalat" w:hAnsi="GHEA Grapalat"/>
                <w:sz w:val="16"/>
                <w:szCs w:val="16"/>
                <w:lang w:val="hy-AM"/>
              </w:rPr>
            </w:pPr>
            <w:r w:rsidRPr="005B4E61">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AD7C8E" w:rsidRPr="0008213A"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12</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Ձու</w:t>
            </w:r>
          </w:p>
        </w:tc>
        <w:tc>
          <w:tcPr>
            <w:tcW w:w="13859" w:type="dxa"/>
            <w:vAlign w:val="center"/>
          </w:tcPr>
          <w:p w:rsidR="00AD7C8E" w:rsidRPr="005B4E61" w:rsidRDefault="00AD7C8E" w:rsidP="00AD7C8E">
            <w:pPr>
              <w:jc w:val="center"/>
              <w:rPr>
                <w:rFonts w:ascii="GHEA Grapalat" w:hAnsi="GHEA Grapalat"/>
                <w:sz w:val="16"/>
                <w:szCs w:val="16"/>
              </w:rPr>
            </w:pPr>
            <w:r w:rsidRPr="005B4E61">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AD7C8E" w:rsidRPr="005B4E61" w:rsidRDefault="00AD7C8E" w:rsidP="00AD7C8E">
            <w:pPr>
              <w:jc w:val="center"/>
              <w:rPr>
                <w:rFonts w:ascii="GHEA Grapalat" w:hAnsi="GHEA Grapalat"/>
                <w:sz w:val="16"/>
                <w:szCs w:val="16"/>
              </w:rPr>
            </w:pPr>
            <w:r w:rsidRPr="005B4E61">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r>
      <w:tr w:rsidR="00AD7C8E" w:rsidRPr="00F703A2"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13</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Մակարոն</w:t>
            </w:r>
          </w:p>
        </w:tc>
        <w:tc>
          <w:tcPr>
            <w:tcW w:w="13859" w:type="dxa"/>
            <w:vAlign w:val="center"/>
          </w:tcPr>
          <w:p w:rsidR="00AD7C8E" w:rsidRPr="005B4E61" w:rsidRDefault="00AD7C8E" w:rsidP="00AD7C8E">
            <w:pPr>
              <w:rPr>
                <w:rFonts w:ascii="GHEA Grapalat" w:hAnsi="GHEA Grapalat"/>
                <w:sz w:val="16"/>
                <w:szCs w:val="16"/>
                <w:lang w:val="hy-AM"/>
              </w:rPr>
            </w:pPr>
            <w:r w:rsidRPr="005B4E6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r>
      <w:tr w:rsidR="00AD7C8E" w:rsidRPr="00AC02C8"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14</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Ոլոռ</w:t>
            </w:r>
          </w:p>
        </w:tc>
        <w:tc>
          <w:tcPr>
            <w:tcW w:w="13859" w:type="dxa"/>
          </w:tcPr>
          <w:p w:rsidR="00AD7C8E" w:rsidRPr="005B4E61" w:rsidRDefault="00AD7C8E" w:rsidP="00AD7C8E">
            <w:pPr>
              <w:jc w:val="center"/>
              <w:rPr>
                <w:rFonts w:ascii="GHEA Grapalat" w:hAnsi="GHEA Grapalat"/>
                <w:sz w:val="16"/>
                <w:szCs w:val="16"/>
                <w:lang w:val="es-ES"/>
              </w:rPr>
            </w:pPr>
            <w:r w:rsidRPr="005B4E61">
              <w:rPr>
                <w:rFonts w:ascii="GHEA Grapalat" w:hAnsi="GHEA Grapalat"/>
                <w:sz w:val="16"/>
                <w:szCs w:val="16"/>
              </w:rPr>
              <w:t>Չորացրած</w:t>
            </w:r>
            <w:r w:rsidRPr="005B4E61">
              <w:rPr>
                <w:rFonts w:ascii="GHEA Grapalat" w:hAnsi="GHEA Grapalat"/>
                <w:sz w:val="16"/>
                <w:szCs w:val="16"/>
                <w:lang w:val="es-ES"/>
              </w:rPr>
              <w:t xml:space="preserve">, </w:t>
            </w:r>
            <w:r w:rsidRPr="005B4E61">
              <w:rPr>
                <w:rFonts w:ascii="GHEA Grapalat" w:hAnsi="GHEA Grapalat"/>
                <w:sz w:val="16"/>
                <w:szCs w:val="16"/>
              </w:rPr>
              <w:t>կեղևած</w:t>
            </w:r>
            <w:r w:rsidRPr="005B4E61">
              <w:rPr>
                <w:rFonts w:ascii="GHEA Grapalat" w:hAnsi="GHEA Grapalat"/>
                <w:sz w:val="16"/>
                <w:szCs w:val="16"/>
                <w:lang w:val="es-ES"/>
              </w:rPr>
              <w:t xml:space="preserve">, </w:t>
            </w:r>
            <w:r w:rsidRPr="005B4E61">
              <w:rPr>
                <w:rFonts w:ascii="GHEA Grapalat" w:hAnsi="GHEA Grapalat"/>
                <w:sz w:val="16"/>
                <w:szCs w:val="16"/>
              </w:rPr>
              <w:t>դեղինկամկանաչգույնի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հիգիենիկնորմատիվներիև</w:t>
            </w:r>
            <w:r w:rsidRPr="005B4E61">
              <w:rPr>
                <w:rFonts w:ascii="GHEA Grapalat" w:hAnsi="GHEA Grapalat"/>
                <w:sz w:val="16"/>
                <w:szCs w:val="16"/>
                <w:lang w:val="es-ES"/>
              </w:rPr>
              <w:t xml:space="preserve"> «</w:t>
            </w:r>
            <w:r w:rsidRPr="005B4E61">
              <w:rPr>
                <w:rFonts w:ascii="GHEA Grapalat" w:hAnsi="GHEA Grapalat"/>
                <w:sz w:val="16"/>
                <w:szCs w:val="16"/>
              </w:rPr>
              <w:t>Սննդամթերքիանվտանգությանմասին</w:t>
            </w:r>
            <w:r w:rsidRPr="005B4E61">
              <w:rPr>
                <w:rFonts w:ascii="GHEA Grapalat" w:hAnsi="GHEA Grapalat"/>
                <w:sz w:val="16"/>
                <w:szCs w:val="16"/>
                <w:lang w:val="es-ES"/>
              </w:rPr>
              <w:t xml:space="preserve">» </w:t>
            </w:r>
            <w:r w:rsidRPr="005B4E61">
              <w:rPr>
                <w:rFonts w:ascii="GHEA Grapalat" w:hAnsi="GHEA Grapalat"/>
                <w:sz w:val="16"/>
                <w:szCs w:val="16"/>
              </w:rPr>
              <w:t>ՀՀօրենքի</w:t>
            </w:r>
            <w:r w:rsidRPr="005B4E61">
              <w:rPr>
                <w:rFonts w:ascii="GHEA Grapalat" w:hAnsi="GHEA Grapalat"/>
                <w:sz w:val="16"/>
                <w:szCs w:val="16"/>
                <w:lang w:val="es-ES"/>
              </w:rPr>
              <w:t xml:space="preserve"> 9-</w:t>
            </w:r>
            <w:r w:rsidRPr="005B4E61">
              <w:rPr>
                <w:rFonts w:ascii="GHEA Grapalat" w:hAnsi="GHEA Grapalat"/>
                <w:sz w:val="16"/>
                <w:szCs w:val="16"/>
              </w:rPr>
              <w:t>րդհոդվածի</w:t>
            </w:r>
            <w:r w:rsidRPr="005B4E61">
              <w:rPr>
                <w:rFonts w:ascii="GHEA Grapalat" w:hAnsi="GHEA Grapalat"/>
                <w:sz w:val="16"/>
                <w:szCs w:val="16"/>
                <w:lang w:val="es-ES"/>
              </w:rPr>
              <w:t>:</w:t>
            </w:r>
          </w:p>
        </w:tc>
      </w:tr>
      <w:tr w:rsidR="00AD7C8E" w:rsidRPr="005C6305"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15</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Ոսպ</w:t>
            </w:r>
          </w:p>
        </w:tc>
        <w:tc>
          <w:tcPr>
            <w:tcW w:w="13859" w:type="dxa"/>
          </w:tcPr>
          <w:p w:rsidR="00AD7C8E" w:rsidRPr="005B4E61" w:rsidRDefault="00AD7C8E" w:rsidP="00AD7C8E">
            <w:pPr>
              <w:jc w:val="center"/>
              <w:rPr>
                <w:rFonts w:ascii="GHEA Grapalat" w:hAnsi="GHEA Grapalat"/>
                <w:sz w:val="16"/>
                <w:szCs w:val="16"/>
                <w:lang w:val="es-ES"/>
              </w:rPr>
            </w:pPr>
            <w:r w:rsidRPr="005B4E61">
              <w:rPr>
                <w:rFonts w:ascii="GHEA Grapalat" w:hAnsi="GHEA Grapalat"/>
                <w:sz w:val="16"/>
                <w:szCs w:val="16"/>
              </w:rPr>
              <w:t>Երեքտեսակի</w:t>
            </w:r>
            <w:r w:rsidRPr="005B4E61">
              <w:rPr>
                <w:rFonts w:ascii="GHEA Grapalat" w:hAnsi="GHEA Grapalat"/>
                <w:sz w:val="16"/>
                <w:szCs w:val="16"/>
                <w:lang w:val="es-ES"/>
              </w:rPr>
              <w:t xml:space="preserve">, </w:t>
            </w:r>
            <w:r w:rsidRPr="005B4E61">
              <w:rPr>
                <w:rFonts w:ascii="GHEA Grapalat" w:hAnsi="GHEA Grapalat"/>
                <w:sz w:val="16"/>
                <w:szCs w:val="16"/>
              </w:rPr>
              <w:t>համասեռ</w:t>
            </w:r>
            <w:r w:rsidRPr="005B4E61">
              <w:rPr>
                <w:rFonts w:ascii="GHEA Grapalat" w:hAnsi="GHEA Grapalat"/>
                <w:sz w:val="16"/>
                <w:szCs w:val="16"/>
                <w:lang w:val="es-ES"/>
              </w:rPr>
              <w:t xml:space="preserve">, </w:t>
            </w:r>
            <w:r w:rsidRPr="005B4E61">
              <w:rPr>
                <w:rFonts w:ascii="GHEA Grapalat" w:hAnsi="GHEA Grapalat"/>
                <w:sz w:val="16"/>
                <w:szCs w:val="16"/>
              </w:rPr>
              <w:t>մաքուր</w:t>
            </w:r>
            <w:r w:rsidRPr="005B4E61">
              <w:rPr>
                <w:rFonts w:ascii="GHEA Grapalat" w:hAnsi="GHEA Grapalat"/>
                <w:sz w:val="16"/>
                <w:szCs w:val="16"/>
                <w:lang w:val="es-ES"/>
              </w:rPr>
              <w:t xml:space="preserve">, </w:t>
            </w:r>
            <w:r w:rsidRPr="005B4E61">
              <w:rPr>
                <w:rFonts w:ascii="GHEA Grapalat" w:hAnsi="GHEA Grapalat"/>
                <w:sz w:val="16"/>
                <w:szCs w:val="16"/>
              </w:rPr>
              <w:t>չոր</w:t>
            </w:r>
            <w:r w:rsidRPr="005B4E61">
              <w:rPr>
                <w:rFonts w:ascii="GHEA Grapalat" w:hAnsi="GHEA Grapalat"/>
                <w:sz w:val="16"/>
                <w:szCs w:val="16"/>
                <w:lang w:val="es-ES"/>
              </w:rPr>
              <w:t xml:space="preserve">` </w:t>
            </w:r>
            <w:r w:rsidRPr="005B4E61">
              <w:rPr>
                <w:rFonts w:ascii="GHEA Grapalat" w:hAnsi="GHEA Grapalat"/>
                <w:sz w:val="16"/>
                <w:szCs w:val="16"/>
              </w:rPr>
              <w:t>խոնավությունը</w:t>
            </w:r>
            <w:r w:rsidRPr="005B4E61">
              <w:rPr>
                <w:rFonts w:ascii="GHEA Grapalat" w:hAnsi="GHEA Grapalat"/>
                <w:sz w:val="16"/>
                <w:szCs w:val="16"/>
                <w:lang w:val="es-ES"/>
              </w:rPr>
              <w:t xml:space="preserve">` 14,0% </w:t>
            </w:r>
            <w:r w:rsidRPr="005B4E61">
              <w:rPr>
                <w:rFonts w:ascii="GHEA Grapalat" w:hAnsi="GHEA Grapalat"/>
                <w:sz w:val="16"/>
                <w:szCs w:val="16"/>
              </w:rPr>
              <w:t>ոչավելի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w:t>
            </w:r>
            <w:r w:rsidRPr="005B4E61">
              <w:rPr>
                <w:rFonts w:ascii="GHEA Grapalat" w:hAnsi="GHEA Grapalat"/>
                <w:sz w:val="16"/>
                <w:szCs w:val="16"/>
              </w:rPr>
              <w:t>ըստ</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հիգիենիկնորմատիվների</w:t>
            </w:r>
            <w:r w:rsidRPr="005B4E61">
              <w:rPr>
                <w:rFonts w:ascii="GHEA Grapalat" w:hAnsi="GHEA Grapalat"/>
                <w:sz w:val="16"/>
                <w:szCs w:val="16"/>
                <w:lang w:val="es-ES"/>
              </w:rPr>
              <w:t>, «</w:t>
            </w:r>
            <w:r w:rsidRPr="005B4E61">
              <w:rPr>
                <w:rFonts w:ascii="GHEA Grapalat" w:hAnsi="GHEA Grapalat"/>
                <w:sz w:val="16"/>
                <w:szCs w:val="16"/>
              </w:rPr>
              <w:t>Սննդամթերքիանվտանգությանմասին</w:t>
            </w:r>
            <w:r w:rsidRPr="005B4E61">
              <w:rPr>
                <w:rFonts w:ascii="GHEA Grapalat" w:hAnsi="GHEA Grapalat"/>
                <w:sz w:val="16"/>
                <w:szCs w:val="16"/>
                <w:lang w:val="es-ES"/>
              </w:rPr>
              <w:t xml:space="preserve">» </w:t>
            </w:r>
            <w:r w:rsidRPr="005B4E61">
              <w:rPr>
                <w:rFonts w:ascii="GHEA Grapalat" w:hAnsi="GHEA Grapalat"/>
                <w:sz w:val="16"/>
                <w:szCs w:val="16"/>
              </w:rPr>
              <w:t>ՀՀօրենքի</w:t>
            </w:r>
            <w:r w:rsidRPr="005B4E61">
              <w:rPr>
                <w:rFonts w:ascii="GHEA Grapalat" w:hAnsi="GHEA Grapalat"/>
                <w:sz w:val="16"/>
                <w:szCs w:val="16"/>
                <w:lang w:val="es-ES"/>
              </w:rPr>
              <w:t xml:space="preserve"> 9-</w:t>
            </w:r>
            <w:r w:rsidRPr="005B4E61">
              <w:rPr>
                <w:rFonts w:ascii="GHEA Grapalat" w:hAnsi="GHEA Grapalat"/>
                <w:sz w:val="16"/>
                <w:szCs w:val="16"/>
              </w:rPr>
              <w:t>րդհոդվածի</w:t>
            </w:r>
            <w:r w:rsidRPr="005B4E61">
              <w:rPr>
                <w:rFonts w:ascii="GHEA Grapalat" w:hAnsi="GHEA Grapalat"/>
                <w:sz w:val="16"/>
                <w:szCs w:val="16"/>
                <w:lang w:val="es-ES"/>
              </w:rPr>
              <w:t>:</w:t>
            </w:r>
          </w:p>
        </w:tc>
      </w:tr>
      <w:tr w:rsidR="00AD7C8E" w:rsidRPr="00F703A2"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16</w:t>
            </w:r>
          </w:p>
        </w:tc>
        <w:tc>
          <w:tcPr>
            <w:tcW w:w="1417" w:type="dxa"/>
            <w:vAlign w:val="center"/>
          </w:tcPr>
          <w:p w:rsidR="00AD7C8E" w:rsidRPr="005B4E61" w:rsidRDefault="00AD7C8E" w:rsidP="00AD7C8E">
            <w:pPr>
              <w:rPr>
                <w:rFonts w:ascii="GHEA Grapalat" w:hAnsi="GHEA Grapalat" w:cs="Calibri"/>
                <w:color w:val="000000"/>
                <w:sz w:val="16"/>
                <w:szCs w:val="16"/>
              </w:rPr>
            </w:pPr>
            <w:r w:rsidRPr="005B4E61">
              <w:rPr>
                <w:rFonts w:ascii="GHEA Grapalat" w:hAnsi="GHEA Grapalat" w:cs="Calibri"/>
                <w:color w:val="000000"/>
                <w:sz w:val="16"/>
                <w:szCs w:val="16"/>
              </w:rPr>
              <w:t>Պանիր</w:t>
            </w:r>
          </w:p>
        </w:tc>
        <w:tc>
          <w:tcPr>
            <w:tcW w:w="13859" w:type="dxa"/>
            <w:vAlign w:val="center"/>
          </w:tcPr>
          <w:p w:rsidR="00AD7C8E" w:rsidRPr="005B4E61" w:rsidRDefault="00AD7C8E" w:rsidP="00AD7C8E">
            <w:pPr>
              <w:rPr>
                <w:rFonts w:ascii="GHEA Grapalat" w:hAnsi="GHEA Grapalat"/>
                <w:sz w:val="16"/>
                <w:szCs w:val="16"/>
                <w:lang w:val="hy-AM"/>
              </w:rPr>
            </w:pPr>
            <w:r w:rsidRPr="005B4E61">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AD7C8E" w:rsidRPr="005C6305" w:rsidTr="00082235">
        <w:tc>
          <w:tcPr>
            <w:tcW w:w="567" w:type="dxa"/>
            <w:vAlign w:val="bottom"/>
          </w:tcPr>
          <w:p w:rsidR="00AD7C8E" w:rsidRDefault="00AD7C8E" w:rsidP="00AD7C8E">
            <w:pPr>
              <w:jc w:val="right"/>
              <w:rPr>
                <w:rFonts w:ascii="Calibri" w:hAnsi="Calibri"/>
                <w:color w:val="000000"/>
                <w:sz w:val="22"/>
                <w:szCs w:val="22"/>
              </w:rPr>
            </w:pPr>
            <w:r>
              <w:rPr>
                <w:rFonts w:ascii="Calibri" w:hAnsi="Calibri"/>
                <w:color w:val="000000"/>
                <w:sz w:val="22"/>
                <w:szCs w:val="22"/>
              </w:rPr>
              <w:t>17</w:t>
            </w:r>
          </w:p>
        </w:tc>
        <w:tc>
          <w:tcPr>
            <w:tcW w:w="1417" w:type="dxa"/>
            <w:vAlign w:val="center"/>
          </w:tcPr>
          <w:p w:rsidR="00AD7C8E" w:rsidRPr="004B522D" w:rsidRDefault="00AD7C8E" w:rsidP="00AD7C8E">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13859" w:type="dxa"/>
            <w:vAlign w:val="center"/>
          </w:tcPr>
          <w:p w:rsidR="00AD7C8E" w:rsidRPr="005B4E61" w:rsidRDefault="00AD7C8E" w:rsidP="00AD7C8E">
            <w:pPr>
              <w:rPr>
                <w:rFonts w:ascii="GHEA Grapalat" w:hAnsi="GHEA Grapalat"/>
                <w:sz w:val="16"/>
                <w:szCs w:val="16"/>
                <w:lang w:val="hy-AM"/>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Pr>
                <w:rFonts w:ascii="GHEA Grapalat" w:hAnsi="GHEA Grapalat"/>
                <w:sz w:val="16"/>
                <w:szCs w:val="16"/>
              </w:rPr>
              <w:t>9</w:t>
            </w:r>
            <w:r w:rsidRPr="009B236D">
              <w:rPr>
                <w:rFonts w:ascii="GHEA Grapalat" w:hAnsi="GHEA Grapalat"/>
                <w:sz w:val="16"/>
                <w:szCs w:val="16"/>
                <w:lang w:val="hy-AM"/>
              </w:rPr>
              <w:t>-րդ հոդվածի։</w:t>
            </w:r>
          </w:p>
        </w:tc>
      </w:tr>
      <w:tr w:rsidR="00AD7C8E" w:rsidRPr="00AC02C8" w:rsidTr="00082235">
        <w:tc>
          <w:tcPr>
            <w:tcW w:w="567" w:type="dxa"/>
            <w:vAlign w:val="bottom"/>
          </w:tcPr>
          <w:p w:rsidR="00AD7C8E" w:rsidRPr="00AD7C8E" w:rsidRDefault="00AD7C8E" w:rsidP="00AD7C8E">
            <w:pPr>
              <w:jc w:val="right"/>
              <w:rPr>
                <w:rFonts w:ascii="Arial" w:hAnsi="Arial"/>
                <w:color w:val="000000"/>
                <w:sz w:val="22"/>
                <w:szCs w:val="22"/>
                <w:lang w:val="hy-AM"/>
              </w:rPr>
            </w:pPr>
            <w:r w:rsidRPr="00305C89">
              <w:rPr>
                <w:rFonts w:ascii="Calibri" w:hAnsi="Calibri"/>
                <w:color w:val="000000"/>
                <w:sz w:val="22"/>
                <w:szCs w:val="22"/>
                <w:lang w:val="hy-AM"/>
              </w:rPr>
              <w:t>1</w:t>
            </w:r>
            <w:r>
              <w:rPr>
                <w:rFonts w:ascii="Arial" w:hAnsi="Arial"/>
                <w:color w:val="000000"/>
                <w:sz w:val="22"/>
                <w:szCs w:val="22"/>
                <w:lang w:val="hy-AM"/>
              </w:rPr>
              <w:t>8</w:t>
            </w:r>
          </w:p>
        </w:tc>
        <w:tc>
          <w:tcPr>
            <w:tcW w:w="1417" w:type="dxa"/>
            <w:vAlign w:val="center"/>
          </w:tcPr>
          <w:p w:rsidR="00AD7C8E" w:rsidRPr="005B4E61" w:rsidRDefault="00AD7C8E" w:rsidP="00AD7C8E">
            <w:pPr>
              <w:rPr>
                <w:rFonts w:ascii="GHEA Grapalat" w:hAnsi="GHEA Grapalat" w:cs="Calibri"/>
                <w:color w:val="000000"/>
                <w:sz w:val="16"/>
                <w:szCs w:val="16"/>
              </w:rPr>
            </w:pPr>
            <w:r w:rsidRPr="000E6FFB">
              <w:rPr>
                <w:rFonts w:ascii="GHEA Grapalat" w:hAnsi="GHEA Grapalat" w:cs="Calibri"/>
                <w:color w:val="000000"/>
                <w:sz w:val="16"/>
                <w:szCs w:val="16"/>
              </w:rPr>
              <w:t>Կարմիր աղացած քաղցր պղպեղ</w:t>
            </w:r>
          </w:p>
        </w:tc>
        <w:tc>
          <w:tcPr>
            <w:tcW w:w="13859" w:type="dxa"/>
            <w:vAlign w:val="center"/>
          </w:tcPr>
          <w:p w:rsidR="00AD7C8E" w:rsidRPr="00C91116" w:rsidRDefault="00AD7C8E" w:rsidP="00AD7C8E">
            <w:pPr>
              <w:rPr>
                <w:rFonts w:ascii="GHEA Grapalat" w:hAnsi="GHEA Grapalat"/>
                <w:sz w:val="16"/>
                <w:szCs w:val="16"/>
              </w:rPr>
            </w:pPr>
            <w:r w:rsidRPr="009B236D">
              <w:rPr>
                <w:rFonts w:ascii="GHEA Grapalat" w:hAnsi="GHEA Grapalat"/>
                <w:sz w:val="16"/>
                <w:szCs w:val="16"/>
                <w:lang w:val="hy-AM"/>
              </w:rPr>
              <w:t>Աղացած կարմիր պապրիկա</w:t>
            </w:r>
            <w:r>
              <w:rPr>
                <w:rFonts w:ascii="GHEA Grapalat" w:hAnsi="GHEA Grapalat"/>
                <w:sz w:val="16"/>
                <w:szCs w:val="16"/>
              </w:rPr>
              <w:t xml:space="preserve">, </w:t>
            </w:r>
            <w:r>
              <w:rPr>
                <w:rFonts w:ascii="GHEA Grapalat" w:hAnsi="GHEA Grapalat"/>
                <w:sz w:val="16"/>
                <w:szCs w:val="16"/>
                <w:lang w:val="hy-AM"/>
              </w:rPr>
              <w:t>ավանդական քաղցր կարմիր</w:t>
            </w:r>
            <w:r>
              <w:rPr>
                <w:rFonts w:ascii="GHEA Grapalat" w:hAnsi="GHEA Grapalat"/>
                <w:sz w:val="16"/>
                <w:szCs w:val="16"/>
              </w:rPr>
              <w:t xml:space="preserve">՝ </w:t>
            </w:r>
            <w:r w:rsidRPr="009B236D">
              <w:rPr>
                <w:rFonts w:ascii="GHEA Grapalat" w:hAnsi="GHEA Grapalat"/>
                <w:sz w:val="16"/>
                <w:szCs w:val="16"/>
                <w:lang w:val="hy-AM"/>
              </w:rPr>
              <w:t>քաղցր պղպեղի դասակա</w:t>
            </w:r>
            <w:r>
              <w:rPr>
                <w:rFonts w:ascii="GHEA Grapalat" w:hAnsi="GHEA Grapalat"/>
                <w:sz w:val="16"/>
                <w:szCs w:val="16"/>
                <w:lang w:val="hy-AM"/>
              </w:rPr>
              <w:t>ն համով ու հարուստ վառ գույնով:</w:t>
            </w:r>
          </w:p>
        </w:tc>
      </w:tr>
    </w:tbl>
    <w:p w:rsidR="005F3C3E" w:rsidRDefault="005F3C3E" w:rsidP="005F3C3E">
      <w:pPr>
        <w:rPr>
          <w:rFonts w:ascii="Sylfaen" w:hAnsi="Sylfaen"/>
          <w:lang w:val="hy-AM"/>
        </w:rPr>
      </w:pPr>
    </w:p>
    <w:p w:rsidR="00CE18B6" w:rsidRPr="00D82948" w:rsidRDefault="00CE18B6" w:rsidP="00CE18B6">
      <w:pPr>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Ապրանքախմբիններկայացվողընդհանուրպարտադիր</w:t>
      </w:r>
      <w:r>
        <w:rPr>
          <w:rFonts w:ascii="GHEA Grapalat" w:hAnsi="GHEA Grapalat" w:cs="Calibri"/>
          <w:b/>
          <w:bCs/>
          <w:color w:val="FF0000"/>
          <w:sz w:val="18"/>
          <w:szCs w:val="22"/>
        </w:rPr>
        <w:t>պահանջներ.</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ՀամապատասխանԵվրասիականտնտեսականհանձնաժողովիխորհրդի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Մսիեւմսամթերքիանվտանգությանմասին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lastRenderedPageBreak/>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w:t>
      </w:r>
      <w:r w:rsidR="00305C89">
        <w:rPr>
          <w:rFonts w:ascii="GHEA Grapalat" w:hAnsi="GHEA Grapalat" w:cs="Calibri"/>
          <w:b/>
          <w:bCs/>
          <w:color w:val="000000"/>
          <w:sz w:val="18"/>
          <w:szCs w:val="22"/>
          <w:lang w:val="pt-BR"/>
        </w:rPr>
        <w:t>24/1</w:t>
      </w:r>
      <w:r w:rsidRPr="00D82948">
        <w:rPr>
          <w:rFonts w:ascii="GHEA Grapalat" w:hAnsi="GHEA Grapalat" w:cs="Calibri"/>
          <w:b/>
          <w:bCs/>
          <w:color w:val="000000"/>
          <w:sz w:val="18"/>
          <w:szCs w:val="22"/>
          <w:lang w:val="pt-BR"/>
        </w:rPr>
        <w:t xml:space="preserve">011)։ </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CE18B6" w:rsidRPr="00D82948" w:rsidRDefault="00CE18B6" w:rsidP="00CE18B6">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փաթեթավորումըևմակնշումը</w:t>
      </w:r>
      <w:r>
        <w:rPr>
          <w:rFonts w:ascii="GHEA Grapalat" w:hAnsi="GHEA Grapalat" w:cs="Calibri"/>
          <w:b/>
          <w:bCs/>
          <w:color w:val="FF0000"/>
          <w:sz w:val="18"/>
          <w:szCs w:val="22"/>
          <w:lang w:val="pt-BR"/>
        </w:rPr>
        <w:t>.</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021/2011),  </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Սննդամթերքը՝դրամակնշմանմասով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022/2011), </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Սննդամթերքիանվտանգությանմասին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րդհոդվածի։</w:t>
      </w:r>
    </w:p>
    <w:p w:rsidR="00CE18B6" w:rsidRPr="00A340E4" w:rsidRDefault="00CE18B6" w:rsidP="00CE18B6">
      <w:pPr>
        <w:ind w:left="360"/>
        <w:rPr>
          <w:rFonts w:ascii="GHEA Grapalat" w:hAnsi="GHEA Grapalat" w:cs="Calibri"/>
          <w:b/>
          <w:bCs/>
          <w:color w:val="FF0000"/>
          <w:sz w:val="18"/>
          <w:szCs w:val="22"/>
        </w:rPr>
      </w:pPr>
      <w:proofErr w:type="gramStart"/>
      <w:r>
        <w:rPr>
          <w:rFonts w:ascii="GHEA Grapalat" w:hAnsi="GHEA Grapalat" w:cs="Calibri"/>
          <w:b/>
          <w:bCs/>
          <w:color w:val="FF0000"/>
          <w:sz w:val="18"/>
          <w:szCs w:val="22"/>
        </w:rPr>
        <w:t>Մատակարարմանը ներկայացվող պարտադիր պահանջներ.</w:t>
      </w:r>
      <w:proofErr w:type="gramEnd"/>
    </w:p>
    <w:p w:rsidR="00CE18B6" w:rsidRPr="00A340E4" w:rsidRDefault="00CE18B6" w:rsidP="00CE18B6">
      <w:pPr>
        <w:numPr>
          <w:ilvl w:val="0"/>
          <w:numId w:val="32"/>
        </w:numPr>
        <w:rPr>
          <w:rFonts w:ascii="GHEA Grapalat" w:hAnsi="GHEA Grapalat" w:cs="Calibri"/>
          <w:b/>
          <w:bCs/>
          <w:color w:val="000000"/>
          <w:sz w:val="18"/>
          <w:szCs w:val="22"/>
          <w:lang w:val="pt-BR"/>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ներկայացրած հայտի</w:t>
      </w:r>
      <w:r w:rsidRPr="00A340E4">
        <w:rPr>
          <w:rFonts w:ascii="GHEA Grapalat" w:hAnsi="GHEA Grapalat" w:cs="Calibri"/>
          <w:b/>
          <w:bCs/>
          <w:color w:val="000000"/>
          <w:sz w:val="18"/>
          <w:szCs w:val="22"/>
          <w:lang w:val="pt-BR"/>
        </w:rPr>
        <w:t xml:space="preserve">: </w:t>
      </w:r>
    </w:p>
    <w:p w:rsidR="00CE18B6" w:rsidRPr="00EB0699" w:rsidRDefault="00CE18B6" w:rsidP="00CE18B6">
      <w:pPr>
        <w:jc w:val="center"/>
        <w:rPr>
          <w:rFonts w:ascii="GHEA Grapalat" w:hAnsi="GHEA Grapalat" w:cs="Arial"/>
          <w:b/>
          <w:sz w:val="20"/>
          <w:szCs w:val="20"/>
          <w:u w:val="single"/>
          <w:lang w:val="pt-BR"/>
        </w:rPr>
      </w:pPr>
    </w:p>
    <w:p w:rsidR="00D10B0C" w:rsidRPr="00761E31" w:rsidRDefault="00D10B0C" w:rsidP="00EF3662">
      <w:pPr>
        <w:jc w:val="both"/>
        <w:rPr>
          <w:rFonts w:ascii="GHEA Grapalat" w:hAnsi="GHEA Grapalat"/>
          <w:sz w:val="20"/>
          <w:lang w:val="pt-BR"/>
        </w:rPr>
      </w:pPr>
    </w:p>
    <w:p w:rsidR="00071D1C" w:rsidRPr="00A71D81" w:rsidRDefault="00071D1C" w:rsidP="00EF3662">
      <w:pPr>
        <w:jc w:val="both"/>
        <w:rPr>
          <w:rFonts w:ascii="GHEA Grapalat" w:hAnsi="GHEA Grapalat" w:cs="Sylfaen"/>
          <w:i/>
          <w:sz w:val="18"/>
          <w:szCs w:val="18"/>
          <w:lang w:val="pt-BR"/>
        </w:rPr>
      </w:pPr>
      <w:r w:rsidRPr="00761E31">
        <w:rPr>
          <w:rFonts w:ascii="GHEA Grapalat" w:hAnsi="GHEA Grapalat"/>
          <w:sz w:val="20"/>
          <w:lang w:val="pt-BR"/>
        </w:rPr>
        <w:t xml:space="preserve"> </w:t>
      </w:r>
      <w:r w:rsidRPr="002F2089">
        <w:rPr>
          <w:rFonts w:ascii="GHEA Grapalat" w:hAnsi="GHEA Grapalat"/>
          <w:sz w:val="20"/>
          <w:lang w:val="pt-BR"/>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9575A2">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335BEA" w:rsidRDefault="00071D1C" w:rsidP="00335BEA">
            <w:pPr>
              <w:jc w:val="center"/>
              <w:rPr>
                <w:rFonts w:ascii="GHEA Grapalat" w:hAnsi="GHEA Grapalat" w:cs="Sylfaen"/>
                <w:b/>
                <w:bCs/>
                <w:lang w:val="hy-AM"/>
              </w:rPr>
            </w:pPr>
            <w:r w:rsidRPr="00A71D81">
              <w:rPr>
                <w:rFonts w:ascii="GHEA Grapalat" w:hAnsi="GHEA Grapalat" w:cs="Sylfaen"/>
                <w:b/>
                <w:bCs/>
                <w:lang w:val="nb-NO"/>
              </w:rPr>
              <w:t>ԳՆՈՐԴ</w:t>
            </w:r>
          </w:p>
          <w:p w:rsidR="00071D1C" w:rsidRPr="00A71D81" w:rsidRDefault="00071D1C" w:rsidP="007E0FF1">
            <w:pPr>
              <w:jc w:val="center"/>
              <w:rPr>
                <w:rFonts w:ascii="GHEA Grapalat" w:hAnsi="GHEA Grapalat"/>
                <w:sz w:val="18"/>
                <w:szCs w:val="18"/>
                <w:lang w:val="ru-RU"/>
              </w:rPr>
            </w:pP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9C3D1D">
      <w:pPr>
        <w:jc w:val="right"/>
        <w:rPr>
          <w:rFonts w:ascii="GHEA Grapalat" w:hAnsi="GHEA Grapalat"/>
          <w:sz w:val="20"/>
        </w:rPr>
      </w:pPr>
      <w:r w:rsidRPr="00A71D81">
        <w:rPr>
          <w:rFonts w:ascii="GHEA Grapalat" w:hAnsi="GHEA Grapalat" w:cs="Sylfaen"/>
          <w:sz w:val="18"/>
        </w:rPr>
        <w:t>ՀՀ</w:t>
      </w:r>
      <w:r w:rsidR="009C3D1D">
        <w:rPr>
          <w:rFonts w:ascii="GHEA Grapalat" w:hAnsi="GHEA Grapalat" w:cs="Sylfaen"/>
          <w:sz w:val="18"/>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534"/>
        <w:gridCol w:w="1389"/>
        <w:gridCol w:w="464"/>
        <w:gridCol w:w="464"/>
        <w:gridCol w:w="464"/>
        <w:gridCol w:w="464"/>
        <w:gridCol w:w="464"/>
        <w:gridCol w:w="464"/>
        <w:gridCol w:w="464"/>
        <w:gridCol w:w="464"/>
        <w:gridCol w:w="559"/>
        <w:gridCol w:w="563"/>
        <w:gridCol w:w="559"/>
        <w:gridCol w:w="655"/>
        <w:gridCol w:w="1220"/>
      </w:tblGrid>
      <w:tr w:rsidR="00071D1C" w:rsidRPr="00A71D81" w:rsidTr="009C3D1D">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A31B6" w:rsidRPr="00F703A2" w:rsidTr="00305C89">
        <w:tc>
          <w:tcPr>
            <w:tcW w:w="1502" w:type="dxa"/>
            <w:vMerge w:val="restart"/>
            <w:vAlign w:val="center"/>
          </w:tcPr>
          <w:p w:rsidR="000A31B6" w:rsidRPr="00A71D81" w:rsidRDefault="000A31B6"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5534" w:type="dxa"/>
            <w:vMerge w:val="restart"/>
            <w:vAlign w:val="center"/>
          </w:tcPr>
          <w:p w:rsidR="000A31B6" w:rsidRPr="00A71D81" w:rsidRDefault="000A31B6" w:rsidP="00EF3662">
            <w:pPr>
              <w:jc w:val="center"/>
              <w:rPr>
                <w:rFonts w:ascii="GHEA Grapalat" w:hAnsi="GHEA Grapalat"/>
                <w:sz w:val="18"/>
                <w:lang w:val="es-ES"/>
              </w:rPr>
            </w:pPr>
            <w:r w:rsidRPr="00A71D81">
              <w:rPr>
                <w:rFonts w:ascii="GHEA Grapalat" w:hAnsi="GHEA Grapalat"/>
                <w:sz w:val="18"/>
              </w:rPr>
              <w:t>գնումներիպլանովնախատեսվածմիջանցիկծածկագիրը</w:t>
            </w:r>
            <w:r w:rsidRPr="00A71D81">
              <w:rPr>
                <w:rFonts w:ascii="GHEA Grapalat" w:hAnsi="GHEA Grapalat"/>
                <w:sz w:val="18"/>
                <w:lang w:val="es-ES"/>
              </w:rPr>
              <w:t xml:space="preserve">` </w:t>
            </w:r>
            <w:r w:rsidRPr="00A71D81">
              <w:rPr>
                <w:rFonts w:ascii="GHEA Grapalat" w:hAnsi="GHEA Grapalat"/>
                <w:sz w:val="18"/>
              </w:rPr>
              <w:t>ըստԳՄԱդասակարգման</w:t>
            </w:r>
            <w:r w:rsidRPr="00A71D81">
              <w:rPr>
                <w:rFonts w:ascii="GHEA Grapalat" w:hAnsi="GHEA Grapalat"/>
                <w:sz w:val="18"/>
                <w:lang w:val="es-ES"/>
              </w:rPr>
              <w:t xml:space="preserve"> (CPV)</w:t>
            </w:r>
          </w:p>
        </w:tc>
        <w:tc>
          <w:tcPr>
            <w:tcW w:w="1389" w:type="dxa"/>
            <w:vMerge w:val="restart"/>
            <w:vAlign w:val="center"/>
          </w:tcPr>
          <w:p w:rsidR="000A31B6" w:rsidRPr="00A71D81" w:rsidRDefault="000A31B6" w:rsidP="00EF3662">
            <w:pPr>
              <w:jc w:val="center"/>
              <w:rPr>
                <w:rFonts w:ascii="GHEA Grapalat" w:hAnsi="GHEA Grapalat"/>
                <w:sz w:val="18"/>
                <w:lang w:val="es-ES"/>
              </w:rPr>
            </w:pPr>
            <w:r w:rsidRPr="00A71D81">
              <w:rPr>
                <w:rFonts w:ascii="GHEA Grapalat" w:hAnsi="GHEA Grapalat"/>
                <w:sz w:val="18"/>
              </w:rPr>
              <w:t>անվանումը</w:t>
            </w:r>
          </w:p>
        </w:tc>
        <w:tc>
          <w:tcPr>
            <w:tcW w:w="7268" w:type="dxa"/>
            <w:gridSpan w:val="13"/>
            <w:vAlign w:val="center"/>
          </w:tcPr>
          <w:p w:rsidR="000A31B6" w:rsidRPr="00A71D81" w:rsidRDefault="000A31B6" w:rsidP="002D4A78">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305C89">
              <w:rPr>
                <w:rFonts w:ascii="GHEA Grapalat" w:hAnsi="GHEA Grapalat"/>
                <w:sz w:val="18"/>
                <w:lang w:val="hy-AM"/>
              </w:rPr>
              <w:t>24</w:t>
            </w:r>
            <w:r w:rsidRPr="00A71D81">
              <w:rPr>
                <w:rFonts w:ascii="GHEA Grapalat" w:hAnsi="GHEA Grapalat"/>
                <w:sz w:val="18"/>
                <w:lang w:val="es-ES"/>
              </w:rPr>
              <w:t>թ-ին` ըստ ամիսների, այդ թվում**</w:t>
            </w:r>
          </w:p>
        </w:tc>
      </w:tr>
      <w:tr w:rsidR="000A31B6" w:rsidRPr="00A71D81" w:rsidTr="00305C89">
        <w:trPr>
          <w:trHeight w:val="1538"/>
        </w:trPr>
        <w:tc>
          <w:tcPr>
            <w:tcW w:w="1502" w:type="dxa"/>
            <w:vMerge/>
          </w:tcPr>
          <w:p w:rsidR="000A31B6" w:rsidRPr="00A71D81" w:rsidRDefault="000A31B6" w:rsidP="00EF3662">
            <w:pPr>
              <w:jc w:val="center"/>
              <w:rPr>
                <w:rFonts w:ascii="GHEA Grapalat" w:hAnsi="GHEA Grapalat"/>
                <w:sz w:val="20"/>
                <w:lang w:val="es-ES"/>
              </w:rPr>
            </w:pPr>
          </w:p>
        </w:tc>
        <w:tc>
          <w:tcPr>
            <w:tcW w:w="5534" w:type="dxa"/>
            <w:vMerge/>
          </w:tcPr>
          <w:p w:rsidR="000A31B6" w:rsidRPr="00A71D81" w:rsidRDefault="000A31B6" w:rsidP="00EF3662">
            <w:pPr>
              <w:jc w:val="center"/>
              <w:rPr>
                <w:rFonts w:ascii="GHEA Grapalat" w:hAnsi="GHEA Grapalat"/>
                <w:sz w:val="20"/>
                <w:lang w:val="es-ES"/>
              </w:rPr>
            </w:pPr>
          </w:p>
        </w:tc>
        <w:tc>
          <w:tcPr>
            <w:tcW w:w="1389" w:type="dxa"/>
            <w:vMerge/>
          </w:tcPr>
          <w:p w:rsidR="000A31B6" w:rsidRPr="00A71D81" w:rsidRDefault="000A31B6" w:rsidP="00EF3662">
            <w:pPr>
              <w:jc w:val="center"/>
              <w:rPr>
                <w:rFonts w:ascii="GHEA Grapalat" w:hAnsi="GHEA Grapalat"/>
                <w:sz w:val="20"/>
                <w:lang w:val="es-ES"/>
              </w:rPr>
            </w:pPr>
          </w:p>
        </w:tc>
        <w:tc>
          <w:tcPr>
            <w:tcW w:w="464" w:type="dxa"/>
            <w:textDirection w:val="btLr"/>
            <w:vAlign w:val="center"/>
          </w:tcPr>
          <w:p w:rsidR="000A31B6" w:rsidRPr="00A71D81" w:rsidRDefault="000A31B6"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64" w:type="dxa"/>
            <w:textDirection w:val="btLr"/>
            <w:vAlign w:val="center"/>
          </w:tcPr>
          <w:p w:rsidR="000A31B6" w:rsidRPr="00A71D81" w:rsidRDefault="000A31B6"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64" w:type="dxa"/>
            <w:textDirection w:val="btLr"/>
            <w:vAlign w:val="center"/>
          </w:tcPr>
          <w:p w:rsidR="000A31B6" w:rsidRPr="00A71D81" w:rsidRDefault="000A31B6"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64" w:type="dxa"/>
            <w:textDirection w:val="btLr"/>
            <w:vAlign w:val="center"/>
          </w:tcPr>
          <w:p w:rsidR="000A31B6" w:rsidRPr="00A71D81" w:rsidRDefault="000A31B6"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64" w:type="dxa"/>
            <w:textDirection w:val="btLr"/>
            <w:vAlign w:val="center"/>
          </w:tcPr>
          <w:p w:rsidR="000A31B6" w:rsidRPr="00A71D81" w:rsidRDefault="000A31B6"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64" w:type="dxa"/>
            <w:textDirection w:val="btLr"/>
            <w:vAlign w:val="center"/>
          </w:tcPr>
          <w:p w:rsidR="000A31B6" w:rsidRPr="00A71D81" w:rsidRDefault="000A31B6"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64" w:type="dxa"/>
            <w:textDirection w:val="btLr"/>
            <w:vAlign w:val="center"/>
          </w:tcPr>
          <w:p w:rsidR="000A31B6" w:rsidRPr="00A71D81" w:rsidRDefault="000A31B6"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p>
        </w:tc>
        <w:tc>
          <w:tcPr>
            <w:tcW w:w="464" w:type="dxa"/>
            <w:textDirection w:val="btLr"/>
            <w:vAlign w:val="center"/>
          </w:tcPr>
          <w:p w:rsidR="000A31B6" w:rsidRPr="00A71D81" w:rsidRDefault="000A31B6"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59" w:type="dxa"/>
            <w:textDirection w:val="btLr"/>
            <w:vAlign w:val="center"/>
          </w:tcPr>
          <w:p w:rsidR="000A31B6" w:rsidRPr="00A71D81" w:rsidRDefault="000A31B6"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p>
        </w:tc>
        <w:tc>
          <w:tcPr>
            <w:tcW w:w="563" w:type="dxa"/>
            <w:textDirection w:val="btLr"/>
            <w:vAlign w:val="center"/>
          </w:tcPr>
          <w:p w:rsidR="000A31B6" w:rsidRPr="00A71D81" w:rsidRDefault="000A31B6"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59" w:type="dxa"/>
            <w:textDirection w:val="btLr"/>
            <w:vAlign w:val="center"/>
          </w:tcPr>
          <w:p w:rsidR="000A31B6" w:rsidRPr="00A71D81" w:rsidRDefault="000A31B6"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նոյեմբեր</w:t>
            </w:r>
          </w:p>
        </w:tc>
        <w:tc>
          <w:tcPr>
            <w:tcW w:w="655" w:type="dxa"/>
            <w:textDirection w:val="btLr"/>
            <w:vAlign w:val="center"/>
          </w:tcPr>
          <w:p w:rsidR="000A31B6" w:rsidRPr="00A71D81" w:rsidRDefault="000A31B6"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220" w:type="dxa"/>
            <w:vAlign w:val="center"/>
          </w:tcPr>
          <w:p w:rsidR="000A31B6" w:rsidRPr="00A71D81" w:rsidRDefault="000A31B6"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A31B6" w:rsidRPr="00A71D81" w:rsidRDefault="000A31B6" w:rsidP="00EF3662">
            <w:pPr>
              <w:jc w:val="center"/>
              <w:rPr>
                <w:rFonts w:ascii="GHEA Grapalat" w:hAnsi="GHEA Grapalat"/>
                <w:sz w:val="18"/>
                <w:lang w:val="es-ES"/>
              </w:rPr>
            </w:pP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1</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15872400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Աղ</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2</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15412200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Արևածաղկի ձեթ</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3</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3211300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Բրինձ</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4</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3221110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Գազար</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5</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3222128</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Խնձոր</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6</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3221410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Կաղամբ</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7</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3221100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Բազուկ</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8</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15311100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Կարտոֆիլ</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9</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15112150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Հավի կրծքամիս</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10</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15811100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Հաց</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11</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15616000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Հնդկաձավար</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12</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3142510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Ձու</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13</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15851100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Մակարոն</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lastRenderedPageBreak/>
              <w:t>14</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15331154</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Ոլոռ</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15</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15331153</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Ոսպ</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16</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15541200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Պանիր</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17</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15551600</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Մածուն</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r w:rsidR="00AD7C8E" w:rsidRPr="00A71D81" w:rsidTr="0088663A">
        <w:trPr>
          <w:trHeight w:val="422"/>
        </w:trPr>
        <w:tc>
          <w:tcPr>
            <w:tcW w:w="1502" w:type="dxa"/>
            <w:vAlign w:val="bottom"/>
          </w:tcPr>
          <w:p w:rsidR="00AD7C8E" w:rsidRDefault="00AD7C8E" w:rsidP="002D4A78">
            <w:pPr>
              <w:rPr>
                <w:rFonts w:ascii="Calibri" w:hAnsi="Calibri"/>
                <w:color w:val="000000"/>
                <w:sz w:val="22"/>
                <w:szCs w:val="22"/>
              </w:rPr>
            </w:pPr>
            <w:r>
              <w:rPr>
                <w:rFonts w:ascii="Calibri" w:hAnsi="Calibri"/>
                <w:color w:val="000000"/>
                <w:sz w:val="22"/>
                <w:szCs w:val="22"/>
              </w:rPr>
              <w:t>18</w:t>
            </w:r>
          </w:p>
        </w:tc>
        <w:tc>
          <w:tcPr>
            <w:tcW w:w="5534" w:type="dxa"/>
            <w:vAlign w:val="center"/>
          </w:tcPr>
          <w:p w:rsidR="00AD7C8E" w:rsidRPr="00F86C4F" w:rsidRDefault="00AD7C8E" w:rsidP="00E37D48">
            <w:pPr>
              <w:jc w:val="center"/>
              <w:rPr>
                <w:rFonts w:ascii="Sylfaen" w:hAnsi="Sylfaen" w:cs="Calibri"/>
                <w:color w:val="000000"/>
                <w:sz w:val="16"/>
                <w:szCs w:val="16"/>
                <w:lang w:eastAsia="ru-RU"/>
              </w:rPr>
            </w:pPr>
            <w:r w:rsidRPr="00F86C4F">
              <w:rPr>
                <w:rFonts w:ascii="Sylfaen" w:hAnsi="Sylfaen" w:cs="Calibri"/>
                <w:color w:val="000000"/>
                <w:sz w:val="16"/>
                <w:szCs w:val="16"/>
                <w:lang w:eastAsia="ru-RU"/>
              </w:rPr>
              <w:t>15871256</w:t>
            </w:r>
          </w:p>
        </w:tc>
        <w:tc>
          <w:tcPr>
            <w:tcW w:w="1389" w:type="dxa"/>
            <w:vAlign w:val="bottom"/>
          </w:tcPr>
          <w:p w:rsidR="00AD7C8E" w:rsidRPr="00F86C4F" w:rsidRDefault="00AD7C8E" w:rsidP="00E37D48">
            <w:pPr>
              <w:rPr>
                <w:rFonts w:ascii="Sylfaen" w:hAnsi="Sylfaen" w:cs="Arial"/>
                <w:color w:val="000000"/>
                <w:sz w:val="16"/>
                <w:szCs w:val="16"/>
                <w:lang w:eastAsia="ru-RU"/>
              </w:rPr>
            </w:pPr>
            <w:r w:rsidRPr="00F86C4F">
              <w:rPr>
                <w:rFonts w:ascii="Sylfaen" w:hAnsi="Sylfaen" w:cs="Arial"/>
                <w:color w:val="000000"/>
                <w:sz w:val="16"/>
                <w:szCs w:val="16"/>
                <w:lang w:eastAsia="ru-RU"/>
              </w:rPr>
              <w:t>Կարմիր աղացած քաղցր պղպեղ</w:t>
            </w: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cs="Arial"/>
                <w:sz w:val="18"/>
                <w:szCs w:val="18"/>
                <w:lang w:val="pt-BR"/>
              </w:rPr>
            </w:pPr>
          </w:p>
        </w:tc>
        <w:tc>
          <w:tcPr>
            <w:tcW w:w="464" w:type="dxa"/>
          </w:tcPr>
          <w:p w:rsidR="00AD7C8E" w:rsidRDefault="00AD7C8E">
            <w:pPr>
              <w:jc w:val="center"/>
              <w:rPr>
                <w:rFonts w:ascii="GHEA Grapalat" w:hAnsi="GHEA Grapalat"/>
                <w:sz w:val="20"/>
                <w:lang w:val="pt-BR"/>
              </w:rPr>
            </w:pPr>
          </w:p>
        </w:tc>
        <w:tc>
          <w:tcPr>
            <w:tcW w:w="464" w:type="dxa"/>
          </w:tcPr>
          <w:p w:rsidR="00AD7C8E" w:rsidRDefault="00AD7C8E"/>
        </w:tc>
        <w:tc>
          <w:tcPr>
            <w:tcW w:w="464" w:type="dxa"/>
          </w:tcPr>
          <w:p w:rsidR="00AD7C8E" w:rsidRDefault="00AD7C8E"/>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25%</w:t>
            </w:r>
          </w:p>
        </w:tc>
        <w:tc>
          <w:tcPr>
            <w:tcW w:w="563" w:type="dxa"/>
            <w:vAlign w:val="center"/>
          </w:tcPr>
          <w:p w:rsidR="00AD7C8E" w:rsidRDefault="00AD7C8E">
            <w:pPr>
              <w:jc w:val="center"/>
              <w:rPr>
                <w:rFonts w:ascii="GHEA Grapalat" w:hAnsi="GHEA Grapalat"/>
                <w:sz w:val="18"/>
                <w:szCs w:val="18"/>
              </w:rPr>
            </w:pPr>
            <w:r>
              <w:rPr>
                <w:rFonts w:ascii="GHEA Grapalat" w:hAnsi="GHEA Grapalat"/>
                <w:sz w:val="18"/>
                <w:szCs w:val="18"/>
              </w:rPr>
              <w:t>50%</w:t>
            </w:r>
          </w:p>
        </w:tc>
        <w:tc>
          <w:tcPr>
            <w:tcW w:w="559" w:type="dxa"/>
            <w:vAlign w:val="center"/>
          </w:tcPr>
          <w:p w:rsidR="00AD7C8E" w:rsidRDefault="00AD7C8E">
            <w:pPr>
              <w:jc w:val="center"/>
              <w:rPr>
                <w:rFonts w:ascii="GHEA Grapalat" w:hAnsi="GHEA Grapalat"/>
                <w:sz w:val="18"/>
                <w:szCs w:val="18"/>
              </w:rPr>
            </w:pPr>
            <w:r>
              <w:rPr>
                <w:rFonts w:ascii="GHEA Grapalat" w:hAnsi="GHEA Grapalat"/>
                <w:sz w:val="18"/>
                <w:szCs w:val="18"/>
              </w:rPr>
              <w:t>75%</w:t>
            </w:r>
          </w:p>
        </w:tc>
        <w:tc>
          <w:tcPr>
            <w:tcW w:w="655"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c>
          <w:tcPr>
            <w:tcW w:w="1220" w:type="dxa"/>
            <w:vAlign w:val="center"/>
          </w:tcPr>
          <w:p w:rsidR="00AD7C8E" w:rsidRDefault="00AD7C8E">
            <w:pPr>
              <w:jc w:val="center"/>
              <w:rPr>
                <w:rFonts w:ascii="GHEA Grapalat" w:hAnsi="GHEA Grapalat"/>
                <w:sz w:val="18"/>
                <w:szCs w:val="18"/>
              </w:rPr>
            </w:pPr>
            <w:r>
              <w:rPr>
                <w:rFonts w:ascii="GHEA Grapalat" w:hAnsi="GHEA Grapalat"/>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E84367" w:rsidTr="007A2020">
        <w:trPr>
          <w:tblCellSpacing w:w="7" w:type="dxa"/>
          <w:jc w:val="center"/>
        </w:trPr>
        <w:tc>
          <w:tcPr>
            <w:tcW w:w="0" w:type="auto"/>
            <w:vAlign w:val="center"/>
          </w:tcPr>
          <w:p w:rsidR="0038400D" w:rsidRPr="00A71D81" w:rsidRDefault="00F16B88" w:rsidP="007A2020">
            <w:pPr>
              <w:jc w:val="center"/>
              <w:rPr>
                <w:rFonts w:ascii="GHEA Grapalat" w:hAnsi="GHEA Grapalat"/>
                <w:iCs/>
                <w:color w:val="000000"/>
                <w:sz w:val="21"/>
                <w:szCs w:val="21"/>
                <w:lang w:val="pt-BR"/>
              </w:rPr>
            </w:pPr>
            <w:r>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Պայմանագրիկողմ</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roofErr w:type="gramEnd"/>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roofErr w:type="gramEnd"/>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մատակարարելէհետևյալապրանքները</w:t>
      </w:r>
      <w:proofErr w:type="gramEnd"/>
      <w:r w:rsidRPr="00A71D81">
        <w:rPr>
          <w:rFonts w:ascii="GHEA Grapalat" w:hAnsi="GHEA Grapalat"/>
          <w:iCs/>
          <w:color w:val="000000"/>
          <w:sz w:val="21"/>
          <w:szCs w:val="21"/>
        </w:rPr>
        <w:t>՝</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F703A2" w:rsidRDefault="00071D1C" w:rsidP="00EF3662">
      <w:pPr>
        <w:jc w:val="right"/>
        <w:rPr>
          <w:rFonts w:ascii="GHEA Grapalat" w:hAnsi="GHEA Grapalat" w:cs="Sylfaen"/>
          <w:i/>
          <w:sz w:val="20"/>
          <w:lang w:val="pt-BR"/>
        </w:rPr>
      </w:pPr>
      <w:r w:rsidRPr="00A71D81">
        <w:rPr>
          <w:rFonts w:ascii="GHEA Grapalat" w:hAnsi="GHEA Grapalat" w:cs="Sylfaen"/>
          <w:i/>
          <w:sz w:val="20"/>
          <w:lang w:val="pt-BR"/>
        </w:rPr>
        <w:t>Հավելված</w:t>
      </w:r>
      <w:r w:rsidR="00D320A2" w:rsidRPr="00F703A2">
        <w:rPr>
          <w:rFonts w:ascii="GHEA Grapalat" w:hAnsi="GHEA Grapalat" w:cs="Sylfaen"/>
          <w:i/>
          <w:sz w:val="20"/>
          <w:lang w:val="pt-BR"/>
        </w:rPr>
        <w:t>3</w:t>
      </w:r>
      <w:r w:rsidRPr="00F703A2">
        <w:rPr>
          <w:rFonts w:ascii="GHEA Grapalat" w:hAnsi="GHEA Grapalat" w:cs="Sylfaen"/>
          <w:i/>
          <w:sz w:val="20"/>
          <w:lang w:val="pt-BR"/>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F703A2" w:rsidRDefault="00071D1C" w:rsidP="00EF3662">
      <w:pPr>
        <w:tabs>
          <w:tab w:val="left" w:pos="360"/>
          <w:tab w:val="left" w:pos="540"/>
        </w:tabs>
        <w:jc w:val="center"/>
        <w:rPr>
          <w:rFonts w:ascii="Sylfaen" w:hAnsi="Sylfaen" w:cs="Sylfaen"/>
          <w:b/>
          <w:bCs/>
          <w:lang w:val="pt-BR"/>
        </w:rPr>
      </w:pPr>
    </w:p>
    <w:p w:rsidR="00071D1C" w:rsidRPr="00F703A2" w:rsidRDefault="00071D1C" w:rsidP="00EF3662">
      <w:pPr>
        <w:tabs>
          <w:tab w:val="left" w:pos="360"/>
          <w:tab w:val="left" w:pos="540"/>
        </w:tabs>
        <w:jc w:val="center"/>
        <w:rPr>
          <w:rFonts w:ascii="Sylfaen" w:hAnsi="Sylfaen" w:cs="Sylfaen"/>
          <w:b/>
          <w:bCs/>
          <w:lang w:val="pt-BR"/>
        </w:rPr>
      </w:pPr>
    </w:p>
    <w:p w:rsidR="00071D1C" w:rsidRPr="00F703A2" w:rsidRDefault="00071D1C" w:rsidP="00EF3662">
      <w:pPr>
        <w:ind w:left="-142" w:firstLine="142"/>
        <w:jc w:val="center"/>
        <w:rPr>
          <w:rFonts w:ascii="GHEA Grapalat" w:hAnsi="GHEA Grapalat" w:cs="Sylfaen"/>
          <w:lang w:val="pt-BR"/>
        </w:rPr>
      </w:pPr>
    </w:p>
    <w:p w:rsidR="00071D1C" w:rsidRPr="00F703A2" w:rsidRDefault="00071D1C" w:rsidP="00EF3662">
      <w:pPr>
        <w:jc w:val="center"/>
        <w:rPr>
          <w:rFonts w:ascii="GHEA Grapalat" w:hAnsi="GHEA Grapalat" w:cs="Sylfaen"/>
          <w:bCs/>
          <w:sz w:val="18"/>
          <w:szCs w:val="18"/>
          <w:lang w:val="pt-BR"/>
        </w:rPr>
      </w:pPr>
      <w:r w:rsidRPr="00A71D81">
        <w:rPr>
          <w:rFonts w:ascii="GHEA Grapalat" w:hAnsi="GHEA Grapalat" w:cs="Sylfaen"/>
          <w:bCs/>
          <w:sz w:val="18"/>
          <w:szCs w:val="18"/>
        </w:rPr>
        <w:t>ԱԿՏ</w:t>
      </w:r>
      <w:r w:rsidRPr="00F703A2">
        <w:rPr>
          <w:rFonts w:ascii="GHEA Grapalat" w:hAnsi="GHEA Grapalat" w:cs="Sylfaen"/>
          <w:bCs/>
          <w:sz w:val="18"/>
          <w:szCs w:val="18"/>
          <w:lang w:val="pt-BR"/>
        </w:rPr>
        <w:t xml:space="preserve">    N</w:t>
      </w:r>
      <w:r w:rsidR="000F494F" w:rsidRPr="00F703A2">
        <w:rPr>
          <w:rFonts w:ascii="GHEA Grapalat" w:hAnsi="GHEA Grapalat" w:cs="Sylfaen"/>
          <w:bCs/>
          <w:sz w:val="18"/>
          <w:szCs w:val="18"/>
          <w:u w:val="single"/>
          <w:lang w:val="pt-BR"/>
        </w:rPr>
        <w:tab/>
      </w:r>
    </w:p>
    <w:p w:rsidR="00071D1C" w:rsidRPr="00F703A2" w:rsidRDefault="00071D1C" w:rsidP="00EF3662">
      <w:pPr>
        <w:tabs>
          <w:tab w:val="left" w:pos="360"/>
          <w:tab w:val="left" w:pos="540"/>
          <w:tab w:val="left" w:pos="2250"/>
        </w:tabs>
        <w:jc w:val="center"/>
        <w:rPr>
          <w:rFonts w:ascii="GHEA Grapalat" w:hAnsi="GHEA Grapalat" w:cs="Sylfaen"/>
          <w:bCs/>
          <w:sz w:val="18"/>
          <w:szCs w:val="18"/>
          <w:lang w:val="pt-BR"/>
        </w:rPr>
      </w:pPr>
      <w:proofErr w:type="gramStart"/>
      <w:r w:rsidRPr="00A71D81">
        <w:rPr>
          <w:rFonts w:ascii="GHEA Grapalat" w:hAnsi="GHEA Grapalat" w:cs="Sylfaen"/>
          <w:bCs/>
          <w:sz w:val="18"/>
          <w:szCs w:val="18"/>
        </w:rPr>
        <w:t>պայմանագրի</w:t>
      </w:r>
      <w:proofErr w:type="gramEnd"/>
      <w:r w:rsidRPr="00F703A2">
        <w:rPr>
          <w:rFonts w:ascii="GHEA Grapalat" w:hAnsi="GHEA Grapalat" w:cs="Sylfaen"/>
          <w:bCs/>
          <w:sz w:val="18"/>
          <w:szCs w:val="18"/>
          <w:lang w:val="pt-BR"/>
        </w:rPr>
        <w:t xml:space="preserve"> </w:t>
      </w:r>
      <w:r w:rsidRPr="00A71D81">
        <w:rPr>
          <w:rFonts w:ascii="GHEA Grapalat" w:hAnsi="GHEA Grapalat" w:cs="Sylfaen"/>
          <w:bCs/>
          <w:sz w:val="18"/>
          <w:szCs w:val="18"/>
        </w:rPr>
        <w:t>արդյունքը</w:t>
      </w:r>
      <w:r w:rsidRPr="00F703A2">
        <w:rPr>
          <w:rFonts w:ascii="GHEA Grapalat" w:hAnsi="GHEA Grapalat" w:cs="Sylfaen"/>
          <w:bCs/>
          <w:sz w:val="18"/>
          <w:szCs w:val="18"/>
          <w:lang w:val="pt-BR"/>
        </w:rPr>
        <w:t xml:space="preserve"> </w:t>
      </w:r>
      <w:r w:rsidRPr="00A71D81">
        <w:rPr>
          <w:rFonts w:ascii="GHEA Grapalat" w:hAnsi="GHEA Grapalat" w:cs="Sylfaen"/>
          <w:bCs/>
          <w:sz w:val="18"/>
          <w:szCs w:val="18"/>
        </w:rPr>
        <w:t>Գնորդին</w:t>
      </w:r>
      <w:r w:rsidRPr="00F703A2">
        <w:rPr>
          <w:rFonts w:ascii="GHEA Grapalat" w:hAnsi="GHEA Grapalat" w:cs="Sylfaen"/>
          <w:bCs/>
          <w:sz w:val="18"/>
          <w:szCs w:val="18"/>
          <w:lang w:val="pt-BR"/>
        </w:rPr>
        <w:t xml:space="preserve"> </w:t>
      </w:r>
      <w:r w:rsidRPr="00A71D81">
        <w:rPr>
          <w:rFonts w:ascii="GHEA Grapalat" w:hAnsi="GHEA Grapalat" w:cs="Sylfaen"/>
          <w:bCs/>
          <w:sz w:val="18"/>
          <w:szCs w:val="18"/>
        </w:rPr>
        <w:t>հանձնելու</w:t>
      </w:r>
      <w:r w:rsidRPr="00F703A2">
        <w:rPr>
          <w:rFonts w:ascii="GHEA Grapalat" w:hAnsi="GHEA Grapalat" w:cs="Sylfaen"/>
          <w:bCs/>
          <w:sz w:val="18"/>
          <w:szCs w:val="18"/>
          <w:lang w:val="pt-BR"/>
        </w:rPr>
        <w:t xml:space="preserve"> </w:t>
      </w:r>
      <w:r w:rsidRPr="00A71D81">
        <w:rPr>
          <w:rFonts w:ascii="GHEA Grapalat" w:hAnsi="GHEA Grapalat" w:cs="Sylfaen"/>
          <w:bCs/>
          <w:sz w:val="18"/>
          <w:szCs w:val="18"/>
        </w:rPr>
        <w:t>փաստը</w:t>
      </w:r>
      <w:r w:rsidRPr="00F703A2">
        <w:rPr>
          <w:rFonts w:ascii="GHEA Grapalat" w:hAnsi="GHEA Grapalat" w:cs="Sylfaen"/>
          <w:bCs/>
          <w:sz w:val="18"/>
          <w:szCs w:val="18"/>
          <w:lang w:val="pt-BR"/>
        </w:rPr>
        <w:t xml:space="preserve"> </w:t>
      </w:r>
      <w:r w:rsidRPr="00A71D81">
        <w:rPr>
          <w:rFonts w:ascii="GHEA Grapalat" w:hAnsi="GHEA Grapalat" w:cs="Sylfaen"/>
          <w:bCs/>
          <w:sz w:val="18"/>
          <w:szCs w:val="18"/>
        </w:rPr>
        <w:t>ֆիքսելու</w:t>
      </w:r>
      <w:r w:rsidRPr="00F703A2">
        <w:rPr>
          <w:rFonts w:ascii="GHEA Grapalat" w:hAnsi="GHEA Grapalat" w:cs="Sylfaen"/>
          <w:bCs/>
          <w:sz w:val="18"/>
          <w:szCs w:val="18"/>
          <w:lang w:val="pt-BR"/>
        </w:rPr>
        <w:t xml:space="preserve"> </w:t>
      </w:r>
      <w:r w:rsidRPr="00A71D81">
        <w:rPr>
          <w:rFonts w:ascii="GHEA Grapalat" w:hAnsi="GHEA Grapalat" w:cs="Sylfaen"/>
          <w:bCs/>
          <w:sz w:val="18"/>
          <w:szCs w:val="18"/>
        </w:rPr>
        <w:t>վերաբերյալ</w:t>
      </w:r>
      <w:r w:rsidRPr="00F703A2">
        <w:rPr>
          <w:rFonts w:ascii="GHEA Grapalat" w:hAnsi="GHEA Grapalat" w:cs="Sylfaen"/>
          <w:bCs/>
          <w:sz w:val="18"/>
          <w:szCs w:val="18"/>
          <w:lang w:val="pt-BR"/>
        </w:rPr>
        <w:t xml:space="preserve">                                                                                                                               </w:t>
      </w:r>
    </w:p>
    <w:p w:rsidR="00071D1C" w:rsidRPr="00F703A2" w:rsidRDefault="00071D1C" w:rsidP="00EF3662">
      <w:pPr>
        <w:jc w:val="center"/>
        <w:rPr>
          <w:rFonts w:ascii="GHEA Grapalat" w:hAnsi="GHEA Grapalat" w:cs="Sylfaen"/>
          <w:b/>
          <w:bCs/>
          <w:sz w:val="18"/>
          <w:szCs w:val="18"/>
          <w:lang w:val="pt-BR"/>
        </w:rPr>
      </w:pPr>
    </w:p>
    <w:p w:rsidR="00071D1C" w:rsidRPr="00F703A2" w:rsidRDefault="00071D1C" w:rsidP="00EF3662">
      <w:pPr>
        <w:tabs>
          <w:tab w:val="left" w:pos="360"/>
          <w:tab w:val="left" w:pos="540"/>
        </w:tabs>
        <w:rPr>
          <w:rFonts w:ascii="GHEA Grapalat" w:hAnsi="GHEA Grapalat" w:cs="Sylfaen"/>
          <w:sz w:val="18"/>
          <w:szCs w:val="22"/>
          <w:lang w:val="pt-BR"/>
        </w:rPr>
      </w:pPr>
    </w:p>
    <w:p w:rsidR="000F494F" w:rsidRPr="00F703A2" w:rsidRDefault="00071D1C" w:rsidP="000F494F">
      <w:pPr>
        <w:tabs>
          <w:tab w:val="left" w:pos="360"/>
          <w:tab w:val="left" w:pos="540"/>
        </w:tabs>
        <w:ind w:left="-540" w:firstLine="180"/>
        <w:jc w:val="both"/>
        <w:rPr>
          <w:rFonts w:ascii="GHEA Grapalat" w:hAnsi="GHEA Grapalat" w:cs="Sylfaen"/>
          <w:sz w:val="20"/>
          <w:lang w:val="pt-BR"/>
        </w:rPr>
      </w:pPr>
      <w:r w:rsidRPr="00F703A2">
        <w:rPr>
          <w:rFonts w:ascii="GHEA Grapalat" w:hAnsi="GHEA Grapalat" w:cs="Sylfaen"/>
          <w:sz w:val="20"/>
          <w:lang w:val="pt-BR"/>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F703A2">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F703A2">
        <w:rPr>
          <w:rFonts w:ascii="GHEA Grapalat" w:hAnsi="GHEA Grapalat" w:cs="Sylfaen"/>
          <w:sz w:val="20"/>
          <w:u w:val="single"/>
          <w:lang w:val="pt-BR"/>
        </w:rPr>
        <w:tab/>
      </w:r>
      <w:r w:rsidR="000F494F" w:rsidRPr="00F703A2">
        <w:rPr>
          <w:rFonts w:ascii="GHEA Grapalat" w:hAnsi="GHEA Grapalat" w:cs="Sylfaen"/>
          <w:sz w:val="20"/>
          <w:u w:val="single"/>
          <w:lang w:val="pt-BR"/>
        </w:rPr>
        <w:tab/>
      </w:r>
      <w:r w:rsidR="000F494F" w:rsidRPr="00F703A2">
        <w:rPr>
          <w:rFonts w:ascii="GHEA Grapalat" w:hAnsi="GHEA Grapalat" w:cs="Sylfaen"/>
          <w:sz w:val="20"/>
          <w:lang w:val="pt-BR"/>
        </w:rPr>
        <w:t>-</w:t>
      </w:r>
      <w:r w:rsidRPr="00A71D81">
        <w:rPr>
          <w:rFonts w:ascii="GHEA Grapalat" w:hAnsi="GHEA Grapalat" w:cs="Sylfaen"/>
          <w:sz w:val="20"/>
        </w:rPr>
        <w:t>ի</w:t>
      </w:r>
      <w:r w:rsidRPr="00F703A2">
        <w:rPr>
          <w:rFonts w:ascii="GHEA Grapalat" w:hAnsi="GHEA Grapalat" w:cs="Sylfaen"/>
          <w:sz w:val="20"/>
          <w:lang w:val="pt-BR"/>
        </w:rPr>
        <w:t xml:space="preserve"> (</w:t>
      </w:r>
      <w:r w:rsidRPr="00A71D81">
        <w:rPr>
          <w:rFonts w:ascii="GHEA Grapalat" w:hAnsi="GHEA Grapalat" w:cs="Sylfaen"/>
          <w:sz w:val="20"/>
        </w:rPr>
        <w:t>այսուհետ</w:t>
      </w:r>
      <w:r w:rsidRPr="00F703A2">
        <w:rPr>
          <w:rFonts w:ascii="GHEA Grapalat" w:hAnsi="GHEA Grapalat" w:cs="Sylfaen"/>
          <w:sz w:val="20"/>
          <w:lang w:val="pt-BR"/>
        </w:rPr>
        <w:t xml:space="preserve">` </w:t>
      </w:r>
      <w:r w:rsidRPr="00A71D81">
        <w:rPr>
          <w:rFonts w:ascii="GHEA Grapalat" w:hAnsi="GHEA Grapalat" w:cs="Sylfaen"/>
          <w:sz w:val="20"/>
        </w:rPr>
        <w:t>Գնորդ</w:t>
      </w:r>
      <w:r w:rsidRPr="00F703A2">
        <w:rPr>
          <w:rFonts w:ascii="GHEA Grapalat" w:hAnsi="GHEA Grapalat" w:cs="Sylfaen"/>
          <w:sz w:val="20"/>
          <w:lang w:val="pt-BR"/>
        </w:rPr>
        <w:t xml:space="preserve">) </w:t>
      </w:r>
      <w:r w:rsidRPr="00A71D81">
        <w:rPr>
          <w:rFonts w:ascii="GHEA Grapalat" w:hAnsi="GHEA Grapalat" w:cs="Sylfaen"/>
          <w:sz w:val="20"/>
          <w:lang w:val="hy-AM"/>
        </w:rPr>
        <w:t xml:space="preserve">և </w:t>
      </w:r>
      <w:r w:rsidR="000F494F" w:rsidRPr="00F703A2">
        <w:rPr>
          <w:rFonts w:ascii="GHEA Grapalat" w:hAnsi="GHEA Grapalat" w:cs="Sylfaen"/>
          <w:sz w:val="20"/>
          <w:u w:val="single"/>
          <w:lang w:val="pt-BR"/>
        </w:rPr>
        <w:tab/>
      </w:r>
      <w:r w:rsidR="000F494F" w:rsidRPr="00F703A2">
        <w:rPr>
          <w:rFonts w:ascii="GHEA Grapalat" w:hAnsi="GHEA Grapalat" w:cs="Sylfaen"/>
          <w:sz w:val="20"/>
          <w:u w:val="single"/>
          <w:lang w:val="pt-BR"/>
        </w:rPr>
        <w:tab/>
      </w:r>
      <w:r w:rsidR="000F494F" w:rsidRPr="00F703A2">
        <w:rPr>
          <w:rFonts w:ascii="GHEA Grapalat" w:hAnsi="GHEA Grapalat" w:cs="Sylfaen"/>
          <w:sz w:val="20"/>
          <w:u w:val="single"/>
          <w:lang w:val="pt-BR"/>
        </w:rPr>
        <w:tab/>
      </w:r>
      <w:r w:rsidR="000F494F" w:rsidRPr="00F703A2">
        <w:rPr>
          <w:rFonts w:ascii="GHEA Grapalat" w:hAnsi="GHEA Grapalat" w:cs="Sylfaen"/>
          <w:sz w:val="20"/>
          <w:u w:val="single"/>
          <w:lang w:val="pt-BR"/>
        </w:rPr>
        <w:tab/>
      </w:r>
    </w:p>
    <w:p w:rsidR="00071D1C" w:rsidRPr="00F703A2" w:rsidRDefault="000F494F" w:rsidP="000F494F">
      <w:pPr>
        <w:tabs>
          <w:tab w:val="left" w:pos="360"/>
          <w:tab w:val="left" w:pos="540"/>
        </w:tabs>
        <w:ind w:left="-540" w:firstLine="180"/>
        <w:jc w:val="both"/>
        <w:rPr>
          <w:rFonts w:ascii="GHEA Grapalat" w:hAnsi="GHEA Grapalat" w:cs="Sylfaen"/>
          <w:sz w:val="12"/>
          <w:szCs w:val="16"/>
          <w:lang w:val="pt-BR"/>
        </w:rPr>
      </w:pPr>
      <w:r w:rsidRPr="00F703A2">
        <w:rPr>
          <w:rFonts w:ascii="GHEA Grapalat" w:hAnsi="GHEA Grapalat" w:cs="Sylfaen"/>
          <w:sz w:val="20"/>
          <w:lang w:val="pt-BR"/>
        </w:rPr>
        <w:tab/>
      </w:r>
      <w:r w:rsidRPr="00F703A2">
        <w:rPr>
          <w:rFonts w:ascii="GHEA Grapalat" w:hAnsi="GHEA Grapalat" w:cs="Sylfaen"/>
          <w:sz w:val="20"/>
          <w:lang w:val="pt-BR"/>
        </w:rPr>
        <w:tab/>
      </w:r>
      <w:r w:rsidRPr="00F703A2">
        <w:rPr>
          <w:rFonts w:ascii="GHEA Grapalat" w:hAnsi="GHEA Grapalat" w:cs="Sylfaen"/>
          <w:sz w:val="20"/>
          <w:lang w:val="pt-BR"/>
        </w:rPr>
        <w:tab/>
      </w:r>
      <w:r w:rsidRPr="00F703A2">
        <w:rPr>
          <w:rFonts w:ascii="GHEA Grapalat" w:hAnsi="GHEA Grapalat" w:cs="Sylfaen"/>
          <w:sz w:val="20"/>
          <w:lang w:val="pt-BR"/>
        </w:rPr>
        <w:tab/>
      </w:r>
      <w:r w:rsidRPr="00F703A2">
        <w:rPr>
          <w:rFonts w:ascii="GHEA Grapalat" w:hAnsi="GHEA Grapalat" w:cs="Sylfaen"/>
          <w:sz w:val="20"/>
          <w:lang w:val="pt-BR"/>
        </w:rPr>
        <w:tab/>
      </w:r>
      <w:r w:rsidRPr="00F703A2">
        <w:rPr>
          <w:rFonts w:ascii="GHEA Grapalat" w:hAnsi="GHEA Grapalat" w:cs="Sylfaen"/>
          <w:sz w:val="20"/>
          <w:lang w:val="pt-BR"/>
        </w:rPr>
        <w:tab/>
      </w:r>
      <w:r w:rsidRPr="00A71D81">
        <w:rPr>
          <w:rFonts w:ascii="GHEA Grapalat" w:hAnsi="GHEA Grapalat" w:cs="Sylfaen"/>
          <w:sz w:val="12"/>
          <w:szCs w:val="16"/>
        </w:rPr>
        <w:t>Գնորդի</w:t>
      </w:r>
      <w:r w:rsidRPr="00F703A2">
        <w:rPr>
          <w:rFonts w:ascii="GHEA Grapalat" w:hAnsi="GHEA Grapalat" w:cs="Sylfaen"/>
          <w:sz w:val="12"/>
          <w:szCs w:val="16"/>
          <w:lang w:val="pt-BR"/>
        </w:rPr>
        <w:t xml:space="preserve"> </w:t>
      </w:r>
      <w:r w:rsidRPr="00A71D81">
        <w:rPr>
          <w:rFonts w:ascii="GHEA Grapalat" w:hAnsi="GHEA Grapalat" w:cs="Sylfaen"/>
          <w:sz w:val="12"/>
          <w:szCs w:val="16"/>
        </w:rPr>
        <w:t>անվանումը</w:t>
      </w:r>
      <w:r w:rsidRPr="00F703A2">
        <w:rPr>
          <w:rFonts w:ascii="GHEA Grapalat" w:hAnsi="GHEA Grapalat" w:cs="Sylfaen"/>
          <w:sz w:val="12"/>
          <w:szCs w:val="16"/>
          <w:lang w:val="pt-BR"/>
        </w:rPr>
        <w:tab/>
      </w:r>
      <w:r w:rsidRPr="00F703A2">
        <w:rPr>
          <w:rFonts w:ascii="GHEA Grapalat" w:hAnsi="GHEA Grapalat" w:cs="Sylfaen"/>
          <w:sz w:val="12"/>
          <w:szCs w:val="16"/>
          <w:lang w:val="pt-BR"/>
        </w:rPr>
        <w:tab/>
      </w:r>
      <w:r w:rsidRPr="00F703A2">
        <w:rPr>
          <w:rFonts w:ascii="GHEA Grapalat" w:hAnsi="GHEA Grapalat" w:cs="Sylfaen"/>
          <w:sz w:val="12"/>
          <w:szCs w:val="16"/>
          <w:lang w:val="pt-BR"/>
        </w:rPr>
        <w:tab/>
      </w:r>
      <w:r w:rsidRPr="00F703A2">
        <w:rPr>
          <w:rFonts w:ascii="GHEA Grapalat" w:hAnsi="GHEA Grapalat" w:cs="Sylfaen"/>
          <w:sz w:val="12"/>
          <w:szCs w:val="16"/>
          <w:lang w:val="pt-BR"/>
        </w:rPr>
        <w:tab/>
        <w:t xml:space="preserve">            </w:t>
      </w:r>
      <w:r w:rsidRPr="00A71D81">
        <w:rPr>
          <w:rFonts w:ascii="GHEA Grapalat" w:hAnsi="GHEA Grapalat" w:cs="Sylfaen"/>
          <w:sz w:val="12"/>
          <w:szCs w:val="16"/>
        </w:rPr>
        <w:t>Վաճառողի</w:t>
      </w:r>
      <w:r w:rsidRPr="00F703A2">
        <w:rPr>
          <w:rFonts w:ascii="GHEA Grapalat" w:hAnsi="GHEA Grapalat" w:cs="Sylfaen"/>
          <w:sz w:val="12"/>
          <w:szCs w:val="16"/>
          <w:lang w:val="pt-BR"/>
        </w:rPr>
        <w:t xml:space="preserve"> </w:t>
      </w:r>
      <w:r w:rsidRPr="00A71D81">
        <w:rPr>
          <w:rFonts w:ascii="GHEA Grapalat" w:hAnsi="GHEA Grapalat" w:cs="Sylfaen"/>
          <w:sz w:val="12"/>
          <w:szCs w:val="16"/>
        </w:rPr>
        <w:t>անվանումը</w:t>
      </w:r>
      <w:r w:rsidRPr="00F703A2">
        <w:rPr>
          <w:rFonts w:ascii="GHEA Grapalat" w:hAnsi="GHEA Grapalat" w:cs="Sylfaen"/>
          <w:sz w:val="12"/>
          <w:szCs w:val="16"/>
          <w:lang w:val="pt-BR"/>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F703A2">
        <w:rPr>
          <w:rFonts w:ascii="GHEA Grapalat" w:hAnsi="GHEA Grapalat" w:cs="Sylfaen"/>
          <w:sz w:val="20"/>
          <w:lang w:val="pt-BR"/>
        </w:rPr>
        <w:t xml:space="preserve"> </w:t>
      </w:r>
      <w:r w:rsidRPr="00A71D81">
        <w:rPr>
          <w:rFonts w:ascii="GHEA Grapalat" w:hAnsi="GHEA Grapalat" w:cs="Sylfaen"/>
          <w:sz w:val="20"/>
        </w:rPr>
        <w:t>միջև</w:t>
      </w:r>
      <w:r w:rsidRPr="00F703A2">
        <w:rPr>
          <w:rFonts w:ascii="GHEA Grapalat" w:hAnsi="GHEA Grapalat" w:cs="Sylfaen"/>
          <w:sz w:val="20"/>
          <w:lang w:val="pt-BR"/>
        </w:rPr>
        <w:t xml:space="preserve"> 20     </w:t>
      </w:r>
      <w:r w:rsidRPr="00A71D81">
        <w:rPr>
          <w:rFonts w:ascii="GHEA Grapalat" w:hAnsi="GHEA Grapalat" w:cs="Sylfaen"/>
          <w:sz w:val="20"/>
        </w:rPr>
        <w:t>թ</w:t>
      </w:r>
      <w:r w:rsidRPr="00F703A2">
        <w:rPr>
          <w:rFonts w:ascii="GHEA Grapalat" w:hAnsi="GHEA Grapalat" w:cs="Sylfaen"/>
          <w:sz w:val="20"/>
          <w:lang w:val="pt-BR"/>
        </w:rPr>
        <w:t xml:space="preserve">. </w:t>
      </w:r>
      <w:r w:rsidR="000F494F" w:rsidRPr="00F703A2">
        <w:rPr>
          <w:rFonts w:ascii="GHEA Grapalat" w:hAnsi="GHEA Grapalat" w:cs="Sylfaen"/>
          <w:sz w:val="20"/>
          <w:u w:val="single"/>
          <w:lang w:val="pt-BR"/>
        </w:rPr>
        <w:tab/>
      </w:r>
      <w:r w:rsidR="000F494F" w:rsidRPr="00F703A2">
        <w:rPr>
          <w:rFonts w:ascii="GHEA Grapalat" w:hAnsi="GHEA Grapalat" w:cs="Sylfaen"/>
          <w:sz w:val="20"/>
          <w:u w:val="single"/>
          <w:lang w:val="pt-BR"/>
        </w:rPr>
        <w:tab/>
      </w:r>
      <w:r w:rsidR="000F494F" w:rsidRPr="00F703A2">
        <w:rPr>
          <w:rFonts w:ascii="GHEA Grapalat" w:hAnsi="GHEA Grapalat" w:cs="Sylfaen"/>
          <w:sz w:val="20"/>
          <w:u w:val="single"/>
          <w:lang w:val="pt-BR"/>
        </w:rPr>
        <w:tab/>
      </w:r>
      <w:r w:rsidR="000F494F" w:rsidRPr="00F703A2">
        <w:rPr>
          <w:rFonts w:ascii="GHEA Grapalat" w:hAnsi="GHEA Grapalat" w:cs="Sylfaen"/>
          <w:sz w:val="20"/>
          <w:u w:val="single"/>
          <w:lang w:val="pt-BR"/>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B88" w:rsidRDefault="00F16B88">
      <w:r>
        <w:separator/>
      </w:r>
    </w:p>
  </w:endnote>
  <w:endnote w:type="continuationSeparator" w:id="0">
    <w:p w:rsidR="00F16B88" w:rsidRDefault="00F1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B88" w:rsidRDefault="00F16B88">
      <w:r>
        <w:separator/>
      </w:r>
    </w:p>
  </w:footnote>
  <w:footnote w:type="continuationSeparator" w:id="0">
    <w:p w:rsidR="00F16B88" w:rsidRDefault="00F16B88">
      <w:r>
        <w:continuationSeparator/>
      </w:r>
    </w:p>
  </w:footnote>
  <w:footnote w:id="1">
    <w:p w:rsidR="000A31B6" w:rsidRPr="00AE74A0" w:rsidRDefault="000A31B6" w:rsidP="00D879FD">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0A31B6" w:rsidRPr="006265F4" w:rsidRDefault="000A31B6"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0A31B6" w:rsidRPr="006265F4" w:rsidRDefault="000A31B6"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0A31B6" w:rsidRPr="006265F4" w:rsidRDefault="000A31B6"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0A31B6" w:rsidRPr="006265F4" w:rsidRDefault="000A31B6" w:rsidP="006C1D25">
      <w:pPr>
        <w:pStyle w:val="af2"/>
        <w:jc w:val="both"/>
        <w:rPr>
          <w:rFonts w:ascii="GHEA Grapalat" w:hAnsi="GHEA Grapalat" w:cs="Sylfaen"/>
          <w:i/>
          <w:sz w:val="16"/>
          <w:szCs w:val="16"/>
        </w:rPr>
      </w:pPr>
      <w:r w:rsidRPr="006265F4">
        <w:rPr>
          <w:vertAlign w:val="superscript"/>
        </w:rPr>
        <w:t>6</w:t>
      </w:r>
      <w:r w:rsidRPr="006265F4">
        <w:rPr>
          <w:rStyle w:val="af6"/>
          <w:color w:val="FFFFFF"/>
        </w:rPr>
        <w:footnoteRef/>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0A31B6" w:rsidRPr="006265F4" w:rsidRDefault="000A31B6" w:rsidP="006C1D25">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0A31B6" w:rsidRPr="006265F4" w:rsidRDefault="000A31B6" w:rsidP="006C1D25">
      <w:pPr>
        <w:pStyle w:val="af2"/>
        <w:jc w:val="both"/>
      </w:pPr>
      <w:r w:rsidRPr="006265F4">
        <w:rPr>
          <w:rFonts w:ascii="GHEA Grapalat" w:hAnsi="GHEA Grapalat" w:cs="Sylfaen"/>
          <w:i/>
          <w:sz w:val="16"/>
          <w:szCs w:val="16"/>
        </w:rPr>
        <w:t xml:space="preserve"> - </w:t>
      </w:r>
      <w:proofErr w:type="gramStart"/>
      <w:r w:rsidRPr="006265F4">
        <w:rPr>
          <w:rFonts w:ascii="GHEA Grapalat" w:hAnsi="GHEA Grapalat" w:cs="Sylfaen"/>
          <w:i/>
          <w:sz w:val="16"/>
          <w:szCs w:val="16"/>
        </w:rPr>
        <w:t>գնման</w:t>
      </w:r>
      <w:proofErr w:type="gramEnd"/>
      <w:r w:rsidRPr="006265F4">
        <w:rPr>
          <w:rFonts w:ascii="GHEA Grapalat" w:hAnsi="GHEA Grapalat" w:cs="Sylfaen"/>
          <w:i/>
          <w:sz w:val="16"/>
          <w:szCs w:val="16"/>
        </w:rPr>
        <w:t xml:space="preserve"> հայտով տվյալ ընթացակարգի շրջանակում գնվելիք ապրանքի</w:t>
      </w:r>
      <w:r>
        <w:rPr>
          <w:rFonts w:ascii="GHEA Grapalat" w:hAnsi="GHEA Grapalat" w:cs="Sylfaen"/>
          <w:i/>
          <w:sz w:val="16"/>
          <w:szCs w:val="16"/>
          <w:lang w:val="hy-AM"/>
        </w:rPr>
        <w:t>գինը</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p>
  </w:footnote>
  <w:footnote w:id="2">
    <w:p w:rsidR="000A31B6" w:rsidRPr="00AE74A0" w:rsidRDefault="000A31B6"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rsidR="000A31B6" w:rsidRPr="008A2E7F" w:rsidRDefault="000A31B6" w:rsidP="006C1D25">
      <w:pPr>
        <w:pStyle w:val="af2"/>
        <w:jc w:val="both"/>
        <w:rPr>
          <w:lang w:val="hy-AM"/>
        </w:rPr>
      </w:pPr>
      <w:r w:rsidRPr="00AE74A0">
        <w:rPr>
          <w:color w:val="000000"/>
          <w:vertAlign w:val="superscript"/>
          <w:lang w:val="hy-AM"/>
        </w:rPr>
        <w:t>8</w:t>
      </w:r>
      <w:r w:rsidRPr="006265F4">
        <w:rPr>
          <w:rStyle w:val="af6"/>
          <w:color w:val="FFFFFF"/>
        </w:rPr>
        <w:footnoteRef/>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rsidR="000A31B6" w:rsidRPr="009575A2" w:rsidRDefault="000A31B6">
      <w:pPr>
        <w:pStyle w:val="af2"/>
        <w:rPr>
          <w:lang w:val="hy-AM"/>
        </w:rPr>
      </w:pPr>
      <w:r w:rsidRPr="006265F4">
        <w:rPr>
          <w:rStyle w:val="af6"/>
          <w:color w:val="FFFFFF"/>
        </w:rPr>
        <w:footnoteRef/>
      </w:r>
      <w:r w:rsidRPr="00140EDA">
        <w:rPr>
          <w:vertAlign w:val="superscript"/>
          <w:lang w:val="hy-AM"/>
        </w:rPr>
        <w:t xml:space="preserve">10 </w:t>
      </w:r>
      <w:r w:rsidRPr="009575A2">
        <w:rPr>
          <w:rFonts w:ascii="GHEA Grapalat" w:hAnsi="GHEA Grapalat" w:cs="Sylfaen"/>
          <w:i/>
          <w:sz w:val="16"/>
          <w:szCs w:val="16"/>
          <w:lang w:val="hy-AM"/>
        </w:rPr>
        <w:t xml:space="preserve">Սահմանվում է </w:t>
      </w:r>
      <w:r w:rsidRPr="00140EDA">
        <w:rPr>
          <w:rFonts w:ascii="GHEA Grapalat" w:hAnsi="GHEA Grapalat" w:cs="Sylfaen"/>
          <w:i/>
          <w:sz w:val="16"/>
          <w:szCs w:val="16"/>
          <w:lang w:val="hy-AM"/>
        </w:rPr>
        <w:t>պ</w:t>
      </w:r>
      <w:r w:rsidRPr="009575A2">
        <w:rPr>
          <w:rFonts w:ascii="GHEA Grapalat" w:hAnsi="GHEA Grapalat" w:cs="Sylfaen"/>
          <w:i/>
          <w:sz w:val="16"/>
          <w:szCs w:val="16"/>
          <w:lang w:val="hy-AM"/>
        </w:rPr>
        <w:t>ատվիրատուի կողմից:</w:t>
      </w:r>
    </w:p>
  </w:footnote>
  <w:footnote w:id="5">
    <w:p w:rsidR="000A31B6" w:rsidRPr="00140EDA" w:rsidRDefault="000A31B6" w:rsidP="00571F29">
      <w:pPr>
        <w:pStyle w:val="af2"/>
        <w:rPr>
          <w:rFonts w:ascii="Sylfaen" w:hAnsi="Sylfaen"/>
          <w:lang w:val="hy-AM"/>
        </w:rPr>
      </w:pPr>
      <w:r w:rsidRPr="006265F4">
        <w:rPr>
          <w:rFonts w:ascii="GHEA Grapalat" w:hAnsi="GHEA Grapalat" w:cs="Sylfaen"/>
          <w:i/>
          <w:color w:val="FFFFFF"/>
          <w:sz w:val="16"/>
          <w:szCs w:val="16"/>
          <w:vertAlign w:val="superscript"/>
        </w:rPr>
        <w:footnoteRef/>
      </w:r>
      <w:r w:rsidRPr="00140EDA">
        <w:rPr>
          <w:rFonts w:ascii="GHEA Grapalat" w:hAnsi="GHEA Grapalat" w:cs="Sylfaen"/>
          <w:i/>
          <w:sz w:val="16"/>
          <w:szCs w:val="16"/>
          <w:vertAlign w:val="superscript"/>
          <w:lang w:val="hy-AM"/>
        </w:rPr>
        <w:t>1 1</w:t>
      </w:r>
      <w:r w:rsidRPr="009575A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6">
    <w:p w:rsidR="000A31B6" w:rsidRPr="004B72E3" w:rsidRDefault="000A31B6" w:rsidP="00532617">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A31B6" w:rsidRPr="004B72E3" w:rsidRDefault="000A31B6"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0A31B6" w:rsidRPr="004B72E3" w:rsidRDefault="000A31B6"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0A31B6" w:rsidRPr="000B7538" w:rsidRDefault="000A31B6"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0A31B6" w:rsidRPr="000B7538" w:rsidRDefault="000A31B6"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A31B6" w:rsidRPr="000B7538" w:rsidRDefault="000A31B6"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0A31B6" w:rsidRPr="00D533CD" w:rsidRDefault="000A31B6" w:rsidP="005A72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rsidR="000A31B6" w:rsidRPr="008C7473" w:rsidRDefault="000A31B6">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9575A2">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9575A2">
        <w:rPr>
          <w:rFonts w:ascii="GHEA Grapalat" w:hAnsi="GHEA Grapalat" w:cs="Sylfaen"/>
          <w:i/>
          <w:sz w:val="16"/>
          <w:szCs w:val="16"/>
          <w:lang w:val="hy-AM"/>
        </w:rPr>
        <w:t>ատվիրատուի:</w:t>
      </w:r>
    </w:p>
  </w:footnote>
  <w:footnote w:id="8">
    <w:p w:rsidR="000A31B6" w:rsidRPr="006265F4" w:rsidRDefault="000A31B6"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9575A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rsidR="000A31B6" w:rsidRPr="000B7538" w:rsidRDefault="000A31B6"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0A31B6" w:rsidRPr="009575A2" w:rsidRDefault="000A31B6"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rsidR="000A31B6" w:rsidRPr="005F1C06" w:rsidRDefault="000A31B6" w:rsidP="00B2572B">
      <w:pPr>
        <w:pStyle w:val="af2"/>
        <w:rPr>
          <w:rFonts w:ascii="GHEA Grapalat" w:hAnsi="GHEA Grapalat"/>
          <w:i/>
          <w:lang w:val="af-ZA"/>
        </w:rPr>
      </w:pPr>
      <w:r w:rsidRPr="005F1C06">
        <w:rPr>
          <w:rFonts w:ascii="GHEA Grapalat" w:hAnsi="GHEA Grapalat"/>
          <w:i/>
          <w:lang w:val="hy-AM"/>
        </w:rPr>
        <w:t>*</w:t>
      </w:r>
      <w:r w:rsidRPr="009575A2">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9575A2">
        <w:rPr>
          <w:rFonts w:ascii="GHEA Grapalat" w:hAnsi="GHEA Grapalat"/>
          <w:i/>
          <w:lang w:val="hy-AM"/>
        </w:rPr>
        <w:t>մինչևհրավերըտեղեկագրումհրապարակելը</w:t>
      </w:r>
      <w:r w:rsidRPr="005F1C06">
        <w:rPr>
          <w:rFonts w:ascii="GHEA Grapalat" w:hAnsi="GHEA Grapalat"/>
          <w:i/>
          <w:lang w:val="hy-AM"/>
        </w:rPr>
        <w:t>:</w:t>
      </w:r>
    </w:p>
    <w:p w:rsidR="000A31B6" w:rsidRPr="008C7473" w:rsidRDefault="000A31B6"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9575A2">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9575A2">
        <w:rPr>
          <w:rFonts w:ascii="GHEA Grapalat" w:hAnsi="GHEA Grapalat"/>
          <w:i/>
          <w:lang w:val="hy-AM" w:eastAsia="ru-RU"/>
        </w:rPr>
        <w:t>եթեայդմասնակիցը</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9575A2">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9575A2">
        <w:rPr>
          <w:rFonts w:ascii="GHEA Grapalat" w:hAnsi="GHEA Grapalat" w:cs="GHEA Grapalat"/>
          <w:i/>
          <w:lang w:val="hy-AM" w:eastAsia="ru-RU"/>
        </w:rPr>
        <w:t>մասին</w:t>
      </w:r>
      <w:r w:rsidRPr="008C7473">
        <w:rPr>
          <w:rFonts w:ascii="GHEA Grapalat" w:hAnsi="GHEA Grapalat" w:cs="GHEA Grapalat"/>
          <w:i/>
          <w:lang w:val="af-ZA" w:eastAsia="ru-RU"/>
        </w:rPr>
        <w:t>»</w:t>
      </w:r>
      <w:r w:rsidRPr="009575A2">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9575A2">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rsidR="000A31B6" w:rsidRPr="008C7473" w:rsidRDefault="000A31B6" w:rsidP="005F1C06">
      <w:pPr>
        <w:pStyle w:val="31"/>
        <w:spacing w:line="240" w:lineRule="auto"/>
        <w:ind w:left="142" w:firstLine="0"/>
        <w:rPr>
          <w:rFonts w:ascii="GHEA Grapalat" w:hAnsi="GHEA Grapalat"/>
          <w:i/>
          <w:lang w:val="af-ZA" w:eastAsia="ru-RU"/>
        </w:rPr>
      </w:pPr>
    </w:p>
    <w:p w:rsidR="000A31B6" w:rsidRPr="008C7473" w:rsidRDefault="000A31B6"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Իրավաբանականանձանցպետականգրանցման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հիմնարկներիևանհատձեռնարկատերերիպետականհաշվառմանմասին</w:t>
      </w:r>
      <w:r w:rsidRPr="008C7473">
        <w:rPr>
          <w:rFonts w:ascii="GHEA Grapalat" w:hAnsi="GHEA Grapalat"/>
          <w:i/>
          <w:lang w:val="af-ZA" w:eastAsia="ru-RU"/>
        </w:rPr>
        <w:t xml:space="preserve">» </w:t>
      </w:r>
      <w:r w:rsidRPr="005F1C06">
        <w:rPr>
          <w:rFonts w:ascii="GHEA Grapalat" w:hAnsi="GHEA Grapalat"/>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GHEA Grapalat" w:hAnsi="GHEA Grapalat"/>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r w:rsidRPr="005F1C06">
        <w:rPr>
          <w:rFonts w:ascii="GHEA Grapalat" w:hAnsi="GHEA Grapalat"/>
          <w:i/>
        </w:rPr>
        <w:t>ապադիմում</w:t>
      </w:r>
      <w:r w:rsidRPr="008C7473">
        <w:rPr>
          <w:rFonts w:ascii="GHEA Grapalat" w:hAnsi="GHEA Grapalat"/>
          <w:i/>
          <w:lang w:val="af-ZA"/>
        </w:rPr>
        <w:t xml:space="preserve">- </w:t>
      </w:r>
      <w:r w:rsidRPr="005F1C06">
        <w:rPr>
          <w:rFonts w:ascii="GHEA Grapalat" w:hAnsi="GHEA Grapalat"/>
          <w:i/>
        </w:rPr>
        <w:t>հայտարարությունըլրացնելիս</w:t>
      </w:r>
      <w:r w:rsidRPr="008C7473">
        <w:rPr>
          <w:rFonts w:ascii="GHEA Grapalat" w:hAnsi="GHEA Grapalat"/>
          <w:i/>
          <w:lang w:val="af-ZA"/>
        </w:rPr>
        <w:t>&lt;&lt;</w:t>
      </w:r>
      <w:r w:rsidRPr="005F1C06">
        <w:rPr>
          <w:rFonts w:ascii="GHEA Grapalat" w:hAnsi="GHEA Grapalat"/>
          <w:i/>
        </w:rPr>
        <w:t>տեղեկություններպարունակողկայքէջիհղումը՝</w:t>
      </w:r>
      <w:r w:rsidRPr="008C7473">
        <w:rPr>
          <w:rFonts w:ascii="GHEA Grapalat" w:hAnsi="GHEA Grapalat"/>
          <w:i/>
          <w:lang w:val="af-ZA"/>
        </w:rPr>
        <w:t>&gt;&gt;</w:t>
      </w:r>
      <w:r w:rsidRPr="005F1C06">
        <w:rPr>
          <w:rFonts w:ascii="GHEA Grapalat" w:hAnsi="GHEA Grapalat"/>
          <w:i/>
        </w:rPr>
        <w:t>բառերըփոխարինումէ</w:t>
      </w:r>
      <w:r w:rsidRPr="008C7473">
        <w:rPr>
          <w:rFonts w:ascii="GHEA Grapalat" w:hAnsi="GHEA Grapalat"/>
          <w:i/>
          <w:lang w:val="af-ZA"/>
        </w:rPr>
        <w:t>&lt;&lt;</w:t>
      </w:r>
      <w:r w:rsidRPr="005F1C06">
        <w:rPr>
          <w:rFonts w:ascii="GHEA Grapalat" w:hAnsi="GHEA Grapalat"/>
          <w:i/>
        </w:rPr>
        <w:t>հայտարարագիր՝համ</w:t>
      </w:r>
      <w:r>
        <w:rPr>
          <w:rFonts w:ascii="GHEA Grapalat" w:hAnsi="GHEA Grapalat"/>
          <w:i/>
        </w:rPr>
        <w:t>աձայնհավելված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&gt;&gt;</w:t>
      </w:r>
      <w:r w:rsidRPr="005F1C06">
        <w:rPr>
          <w:rFonts w:ascii="GHEA Grapalat" w:hAnsi="GHEA Grapalat"/>
          <w:i/>
        </w:rPr>
        <w:t>բառերով</w:t>
      </w:r>
      <w:r w:rsidRPr="008C7473">
        <w:rPr>
          <w:rFonts w:ascii="GHEA Grapalat" w:hAnsi="GHEA Grapalat"/>
          <w:i/>
          <w:lang w:val="af-ZA"/>
        </w:rPr>
        <w:t>,</w:t>
      </w:r>
    </w:p>
    <w:p w:rsidR="000A31B6" w:rsidRPr="008C7473" w:rsidRDefault="000A31B6" w:rsidP="005F1C06">
      <w:pPr>
        <w:pStyle w:val="af2"/>
        <w:jc w:val="both"/>
        <w:rPr>
          <w:rFonts w:ascii="GHEA Grapalat" w:hAnsi="GHEA Grapalat"/>
          <w:i/>
          <w:lang w:val="af-ZA"/>
        </w:rPr>
      </w:pPr>
    </w:p>
    <w:p w:rsidR="000A31B6" w:rsidRPr="008C7473" w:rsidRDefault="000A31B6"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եթեմասնակիցըանհատձեռնարկատերէկամֆիզիկականանձ</w:t>
      </w:r>
      <w:r w:rsidRPr="008C7473">
        <w:rPr>
          <w:rFonts w:ascii="GHEA Grapalat" w:hAnsi="GHEA Grapalat"/>
          <w:i/>
          <w:lang w:val="af-ZA"/>
        </w:rPr>
        <w:t xml:space="preserve">, </w:t>
      </w:r>
      <w:r w:rsidRPr="005F1C06">
        <w:rPr>
          <w:rFonts w:ascii="GHEA Grapalat" w:hAnsi="GHEA Grapalat"/>
          <w:i/>
        </w:rPr>
        <w:t>ապաիրականշահառուներիվերաբերյալտեղեկատվությունչիներկայացնում</w:t>
      </w:r>
      <w:r w:rsidRPr="008C7473">
        <w:rPr>
          <w:rFonts w:ascii="GHEA Grapalat" w:hAnsi="GHEA Grapalat"/>
          <w:i/>
          <w:lang w:val="af-ZA"/>
        </w:rPr>
        <w:t>:</w:t>
      </w:r>
    </w:p>
    <w:p w:rsidR="000A31B6" w:rsidRPr="00BF58CA" w:rsidRDefault="000A31B6" w:rsidP="005F1C06">
      <w:pPr>
        <w:pStyle w:val="af2"/>
        <w:jc w:val="both"/>
        <w:rPr>
          <w:rFonts w:ascii="GHEA Grapalat" w:hAnsi="GHEA Grapalat"/>
          <w:i/>
          <w:sz w:val="16"/>
          <w:szCs w:val="16"/>
          <w:lang w:val="hy-AM"/>
        </w:rPr>
      </w:pPr>
    </w:p>
    <w:p w:rsidR="000A31B6" w:rsidRPr="00B20703" w:rsidDel="006C3873" w:rsidRDefault="000A31B6" w:rsidP="00CE3A99">
      <w:pPr>
        <w:jc w:val="both"/>
        <w:rPr>
          <w:del w:id="5" w:author="User" w:date="2019-05-26T09:52:00Z"/>
          <w:rFonts w:ascii="GHEA Grapalat" w:hAnsi="GHEA Grapalat" w:cs="Sylfaen"/>
          <w:sz w:val="20"/>
          <w:lang w:val="hy-AM"/>
        </w:rPr>
      </w:pPr>
    </w:p>
  </w:footnote>
  <w:footnote w:id="11">
    <w:p w:rsidR="000A31B6" w:rsidRPr="006265F4" w:rsidRDefault="000A31B6"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0A31B6" w:rsidRPr="006265F4" w:rsidRDefault="000A31B6"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140EDA">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140EDA">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140EDA">
        <w:rPr>
          <w:rFonts w:ascii="GHEA Grapalat" w:hAnsi="GHEA Grapalat"/>
          <w:i/>
          <w:sz w:val="16"/>
          <w:szCs w:val="16"/>
          <w:lang w:val="hy-AM"/>
        </w:rPr>
        <w:t>րդսյունակում։</w:t>
      </w:r>
    </w:p>
    <w:p w:rsidR="000A31B6" w:rsidRPr="006265F4" w:rsidDel="00856FDE" w:rsidRDefault="000A31B6" w:rsidP="00B2572B">
      <w:pPr>
        <w:pStyle w:val="af2"/>
        <w:rPr>
          <w:del w:id="8" w:author="User" w:date="2019-05-26T09:57:00Z"/>
          <w:i/>
          <w:lang w:val="af-ZA"/>
        </w:rPr>
      </w:pPr>
    </w:p>
  </w:footnote>
  <w:footnote w:id="12">
    <w:p w:rsidR="000A31B6" w:rsidRPr="00C65A05" w:rsidRDefault="000A31B6"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rsidR="000A31B6" w:rsidRPr="00C65A05" w:rsidRDefault="000A31B6"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rsidR="000A31B6" w:rsidRPr="006265F4" w:rsidRDefault="000A31B6" w:rsidP="009123CA">
      <w:pPr>
        <w:pStyle w:val="af2"/>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0A31B6" w:rsidRPr="006265F4" w:rsidDel="007942E8" w:rsidRDefault="000A31B6" w:rsidP="009123CA">
      <w:pPr>
        <w:pStyle w:val="af2"/>
        <w:jc w:val="both"/>
        <w:rPr>
          <w:del w:id="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rsidR="000A31B6" w:rsidRPr="008C7473" w:rsidRDefault="000A31B6">
      <w:pPr>
        <w:rPr>
          <w:lang w:val="hy-AM"/>
        </w:rPr>
      </w:pPr>
      <w:r w:rsidRPr="00AB6289">
        <w:rPr>
          <w:vertAlign w:val="superscript"/>
          <w:lang w:val="hy-AM"/>
        </w:rPr>
        <w:t>24</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3"/>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58CF"/>
    <w:rsid w:val="00005CA7"/>
    <w:rsid w:val="00005D30"/>
    <w:rsid w:val="000076A1"/>
    <w:rsid w:val="0000776B"/>
    <w:rsid w:val="00012347"/>
    <w:rsid w:val="00012E2C"/>
    <w:rsid w:val="00013093"/>
    <w:rsid w:val="000132F3"/>
    <w:rsid w:val="00013C24"/>
    <w:rsid w:val="000149F3"/>
    <w:rsid w:val="00014B97"/>
    <w:rsid w:val="00014D2F"/>
    <w:rsid w:val="00016204"/>
    <w:rsid w:val="00016FC3"/>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7D9"/>
    <w:rsid w:val="0006220B"/>
    <w:rsid w:val="0006311D"/>
    <w:rsid w:val="00065C3B"/>
    <w:rsid w:val="00066403"/>
    <w:rsid w:val="000677B2"/>
    <w:rsid w:val="000704B9"/>
    <w:rsid w:val="00070DBB"/>
    <w:rsid w:val="00071D1C"/>
    <w:rsid w:val="00073430"/>
    <w:rsid w:val="000735B0"/>
    <w:rsid w:val="00073A04"/>
    <w:rsid w:val="00073A09"/>
    <w:rsid w:val="00074278"/>
    <w:rsid w:val="000758CF"/>
    <w:rsid w:val="00075997"/>
    <w:rsid w:val="00076C2C"/>
    <w:rsid w:val="00077062"/>
    <w:rsid w:val="00077BB9"/>
    <w:rsid w:val="00080C4E"/>
    <w:rsid w:val="00080E73"/>
    <w:rsid w:val="0008213A"/>
    <w:rsid w:val="00082235"/>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1B6"/>
    <w:rsid w:val="000A37CE"/>
    <w:rsid w:val="000A5B16"/>
    <w:rsid w:val="000A6B75"/>
    <w:rsid w:val="000A6E46"/>
    <w:rsid w:val="000A72AD"/>
    <w:rsid w:val="000A7528"/>
    <w:rsid w:val="000B033F"/>
    <w:rsid w:val="000B1088"/>
    <w:rsid w:val="000B259E"/>
    <w:rsid w:val="000B29F3"/>
    <w:rsid w:val="000B5AE5"/>
    <w:rsid w:val="000B700B"/>
    <w:rsid w:val="000B7538"/>
    <w:rsid w:val="000B7641"/>
    <w:rsid w:val="000B7C54"/>
    <w:rsid w:val="000C0396"/>
    <w:rsid w:val="000C062F"/>
    <w:rsid w:val="000C0A9D"/>
    <w:rsid w:val="000C165F"/>
    <w:rsid w:val="000C36C6"/>
    <w:rsid w:val="000C592C"/>
    <w:rsid w:val="000C5A09"/>
    <w:rsid w:val="000C5C3E"/>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1B6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FDB"/>
    <w:rsid w:val="0010033F"/>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17E90"/>
    <w:rsid w:val="00122684"/>
    <w:rsid w:val="001241F6"/>
    <w:rsid w:val="001242C4"/>
    <w:rsid w:val="00124461"/>
    <w:rsid w:val="001276C9"/>
    <w:rsid w:val="00130202"/>
    <w:rsid w:val="001305C6"/>
    <w:rsid w:val="0013139F"/>
    <w:rsid w:val="00131E9C"/>
    <w:rsid w:val="00132FA8"/>
    <w:rsid w:val="00133A5A"/>
    <w:rsid w:val="00133A7E"/>
    <w:rsid w:val="00133CE4"/>
    <w:rsid w:val="001344C1"/>
    <w:rsid w:val="00134D6E"/>
    <w:rsid w:val="00134DC5"/>
    <w:rsid w:val="001355F9"/>
    <w:rsid w:val="00135840"/>
    <w:rsid w:val="001369CB"/>
    <w:rsid w:val="001377BA"/>
    <w:rsid w:val="00137A5C"/>
    <w:rsid w:val="001404FA"/>
    <w:rsid w:val="00140600"/>
    <w:rsid w:val="00140ED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0EF1"/>
    <w:rsid w:val="00160F29"/>
    <w:rsid w:val="0016111C"/>
    <w:rsid w:val="00161428"/>
    <w:rsid w:val="00161FE4"/>
    <w:rsid w:val="001635B8"/>
    <w:rsid w:val="00164BBC"/>
    <w:rsid w:val="0016519F"/>
    <w:rsid w:val="001669C1"/>
    <w:rsid w:val="001679A6"/>
    <w:rsid w:val="0017045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E41"/>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12B"/>
    <w:rsid w:val="001C76F7"/>
    <w:rsid w:val="001C7C1A"/>
    <w:rsid w:val="001D1139"/>
    <w:rsid w:val="001D1D00"/>
    <w:rsid w:val="001D2D62"/>
    <w:rsid w:val="001D5FF7"/>
    <w:rsid w:val="001D630C"/>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0131"/>
    <w:rsid w:val="00201683"/>
    <w:rsid w:val="002017CB"/>
    <w:rsid w:val="00201DA0"/>
    <w:rsid w:val="00201F2E"/>
    <w:rsid w:val="00202F4D"/>
    <w:rsid w:val="002032CE"/>
    <w:rsid w:val="00203917"/>
    <w:rsid w:val="00204B03"/>
    <w:rsid w:val="00204E53"/>
    <w:rsid w:val="00204E5B"/>
    <w:rsid w:val="00205689"/>
    <w:rsid w:val="0020666A"/>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27F7D"/>
    <w:rsid w:val="00230B12"/>
    <w:rsid w:val="00230C8F"/>
    <w:rsid w:val="0023354E"/>
    <w:rsid w:val="0023571C"/>
    <w:rsid w:val="00236B75"/>
    <w:rsid w:val="00237957"/>
    <w:rsid w:val="0024027D"/>
    <w:rsid w:val="00240289"/>
    <w:rsid w:val="0024041A"/>
    <w:rsid w:val="002410AE"/>
    <w:rsid w:val="0024186B"/>
    <w:rsid w:val="0024205E"/>
    <w:rsid w:val="00242E9E"/>
    <w:rsid w:val="00244642"/>
    <w:rsid w:val="00244B38"/>
    <w:rsid w:val="00246F46"/>
    <w:rsid w:val="00247D04"/>
    <w:rsid w:val="0025145E"/>
    <w:rsid w:val="00251E84"/>
    <w:rsid w:val="00252C72"/>
    <w:rsid w:val="00252C9C"/>
    <w:rsid w:val="002542AE"/>
    <w:rsid w:val="00254A36"/>
    <w:rsid w:val="002559B9"/>
    <w:rsid w:val="00255D6A"/>
    <w:rsid w:val="00256946"/>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43"/>
    <w:rsid w:val="00274F0E"/>
    <w:rsid w:val="002754C4"/>
    <w:rsid w:val="00275E14"/>
    <w:rsid w:val="00276441"/>
    <w:rsid w:val="00276B03"/>
    <w:rsid w:val="00277F14"/>
    <w:rsid w:val="0028014C"/>
    <w:rsid w:val="00280E91"/>
    <w:rsid w:val="00281740"/>
    <w:rsid w:val="00281D16"/>
    <w:rsid w:val="0028289F"/>
    <w:rsid w:val="00282B03"/>
    <w:rsid w:val="00283198"/>
    <w:rsid w:val="0028376F"/>
    <w:rsid w:val="00283E26"/>
    <w:rsid w:val="00283F0A"/>
    <w:rsid w:val="002846B1"/>
    <w:rsid w:val="00285526"/>
    <w:rsid w:val="00285D2B"/>
    <w:rsid w:val="0028613F"/>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33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47F"/>
    <w:rsid w:val="002C6CF7"/>
    <w:rsid w:val="002C7037"/>
    <w:rsid w:val="002D02FE"/>
    <w:rsid w:val="002D03B4"/>
    <w:rsid w:val="002D1AAA"/>
    <w:rsid w:val="002D20E8"/>
    <w:rsid w:val="002D236D"/>
    <w:rsid w:val="002D3C61"/>
    <w:rsid w:val="002D4250"/>
    <w:rsid w:val="002D4575"/>
    <w:rsid w:val="002D4A78"/>
    <w:rsid w:val="002D5CF0"/>
    <w:rsid w:val="002D601F"/>
    <w:rsid w:val="002E0768"/>
    <w:rsid w:val="002E0877"/>
    <w:rsid w:val="002E0966"/>
    <w:rsid w:val="002E3165"/>
    <w:rsid w:val="002E33D8"/>
    <w:rsid w:val="002E4305"/>
    <w:rsid w:val="002E530A"/>
    <w:rsid w:val="002E531D"/>
    <w:rsid w:val="002E67D3"/>
    <w:rsid w:val="002E7EE1"/>
    <w:rsid w:val="002F1AB3"/>
    <w:rsid w:val="002F2089"/>
    <w:rsid w:val="002F2B23"/>
    <w:rsid w:val="002F2C5F"/>
    <w:rsid w:val="002F2CE0"/>
    <w:rsid w:val="002F2DB8"/>
    <w:rsid w:val="002F35FE"/>
    <w:rsid w:val="002F6164"/>
    <w:rsid w:val="002F6FA0"/>
    <w:rsid w:val="002F7A7E"/>
    <w:rsid w:val="003009B0"/>
    <w:rsid w:val="00301193"/>
    <w:rsid w:val="0030129D"/>
    <w:rsid w:val="00303732"/>
    <w:rsid w:val="003041A8"/>
    <w:rsid w:val="00304436"/>
    <w:rsid w:val="00304D64"/>
    <w:rsid w:val="003053EF"/>
    <w:rsid w:val="00305C89"/>
    <w:rsid w:val="00305E59"/>
    <w:rsid w:val="00305F6D"/>
    <w:rsid w:val="003064D4"/>
    <w:rsid w:val="00307F3C"/>
    <w:rsid w:val="003101E4"/>
    <w:rsid w:val="00310A82"/>
    <w:rsid w:val="00310B6E"/>
    <w:rsid w:val="00310ED2"/>
    <w:rsid w:val="00311076"/>
    <w:rsid w:val="003141B6"/>
    <w:rsid w:val="00316381"/>
    <w:rsid w:val="003169A4"/>
    <w:rsid w:val="00317C5A"/>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BEA"/>
    <w:rsid w:val="00335C2A"/>
    <w:rsid w:val="00336343"/>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B67"/>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32"/>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46C4"/>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D99"/>
    <w:rsid w:val="003E246C"/>
    <w:rsid w:val="003E2931"/>
    <w:rsid w:val="003E316E"/>
    <w:rsid w:val="003E3996"/>
    <w:rsid w:val="003E3B26"/>
    <w:rsid w:val="003E3FD0"/>
    <w:rsid w:val="003E4184"/>
    <w:rsid w:val="003E60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04DD"/>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2D1"/>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F8F"/>
    <w:rsid w:val="00452896"/>
    <w:rsid w:val="00453636"/>
    <w:rsid w:val="00454D73"/>
    <w:rsid w:val="0045525D"/>
    <w:rsid w:val="004553DE"/>
    <w:rsid w:val="00455EC9"/>
    <w:rsid w:val="00457745"/>
    <w:rsid w:val="00460CA5"/>
    <w:rsid w:val="004614F3"/>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A95"/>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0016"/>
    <w:rsid w:val="004F1DB0"/>
    <w:rsid w:val="004F2130"/>
    <w:rsid w:val="004F2534"/>
    <w:rsid w:val="004F262B"/>
    <w:rsid w:val="004F2639"/>
    <w:rsid w:val="004F2E2A"/>
    <w:rsid w:val="004F30DA"/>
    <w:rsid w:val="004F3B83"/>
    <w:rsid w:val="004F48B3"/>
    <w:rsid w:val="004F4D14"/>
    <w:rsid w:val="004F5190"/>
    <w:rsid w:val="004F5518"/>
    <w:rsid w:val="004F5616"/>
    <w:rsid w:val="004F78EF"/>
    <w:rsid w:val="00500543"/>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255"/>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78C"/>
    <w:rsid w:val="00564FB7"/>
    <w:rsid w:val="00565307"/>
    <w:rsid w:val="0056625A"/>
    <w:rsid w:val="00567040"/>
    <w:rsid w:val="005670AA"/>
    <w:rsid w:val="0057075C"/>
    <w:rsid w:val="005716B8"/>
    <w:rsid w:val="00571702"/>
    <w:rsid w:val="00571F29"/>
    <w:rsid w:val="005739AB"/>
    <w:rsid w:val="005754F7"/>
    <w:rsid w:val="00575984"/>
    <w:rsid w:val="00575C75"/>
    <w:rsid w:val="00577582"/>
    <w:rsid w:val="00581057"/>
    <w:rsid w:val="005812BE"/>
    <w:rsid w:val="00581300"/>
    <w:rsid w:val="005816F0"/>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6B5"/>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4"/>
    <w:rsid w:val="005B46B6"/>
    <w:rsid w:val="005B598A"/>
    <w:rsid w:val="005B6B3E"/>
    <w:rsid w:val="005B7350"/>
    <w:rsid w:val="005C1C00"/>
    <w:rsid w:val="005C4C12"/>
    <w:rsid w:val="005C4EBF"/>
    <w:rsid w:val="005C6159"/>
    <w:rsid w:val="005C6305"/>
    <w:rsid w:val="005D00A5"/>
    <w:rsid w:val="005D00D6"/>
    <w:rsid w:val="005D02D8"/>
    <w:rsid w:val="005D07B2"/>
    <w:rsid w:val="005D0D93"/>
    <w:rsid w:val="005D1A14"/>
    <w:rsid w:val="005D26DF"/>
    <w:rsid w:val="005D2EDB"/>
    <w:rsid w:val="005D3674"/>
    <w:rsid w:val="005D4D30"/>
    <w:rsid w:val="005D4D37"/>
    <w:rsid w:val="005D55A4"/>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3C3E"/>
    <w:rsid w:val="005F425D"/>
    <w:rsid w:val="005F53F2"/>
    <w:rsid w:val="005F7C1D"/>
    <w:rsid w:val="00600DD3"/>
    <w:rsid w:val="0060505A"/>
    <w:rsid w:val="0060526C"/>
    <w:rsid w:val="00606328"/>
    <w:rsid w:val="0060652B"/>
    <w:rsid w:val="00606B84"/>
    <w:rsid w:val="00606E2F"/>
    <w:rsid w:val="0060715C"/>
    <w:rsid w:val="00612823"/>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58D7"/>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1D97"/>
    <w:rsid w:val="0068477C"/>
    <w:rsid w:val="00685962"/>
    <w:rsid w:val="00685A30"/>
    <w:rsid w:val="00685C48"/>
    <w:rsid w:val="00685E9F"/>
    <w:rsid w:val="00691009"/>
    <w:rsid w:val="006912BB"/>
    <w:rsid w:val="0069263C"/>
    <w:rsid w:val="00692C09"/>
    <w:rsid w:val="00692FA3"/>
    <w:rsid w:val="00693C4E"/>
    <w:rsid w:val="00694F6D"/>
    <w:rsid w:val="006953B6"/>
    <w:rsid w:val="0069568D"/>
    <w:rsid w:val="006968E8"/>
    <w:rsid w:val="0069715F"/>
    <w:rsid w:val="00697C38"/>
    <w:rsid w:val="006A0C17"/>
    <w:rsid w:val="006A0D8B"/>
    <w:rsid w:val="006A0F27"/>
    <w:rsid w:val="006A134C"/>
    <w:rsid w:val="006A14B3"/>
    <w:rsid w:val="006A1922"/>
    <w:rsid w:val="006A1F61"/>
    <w:rsid w:val="006A200B"/>
    <w:rsid w:val="006A26BE"/>
    <w:rsid w:val="006A2D46"/>
    <w:rsid w:val="006A475C"/>
    <w:rsid w:val="006A6C40"/>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DEC"/>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284"/>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E31"/>
    <w:rsid w:val="0076352E"/>
    <w:rsid w:val="0076368E"/>
    <w:rsid w:val="0076384C"/>
    <w:rsid w:val="00763EF7"/>
    <w:rsid w:val="00764AAD"/>
    <w:rsid w:val="0076542D"/>
    <w:rsid w:val="007659DB"/>
    <w:rsid w:val="00767670"/>
    <w:rsid w:val="0076785A"/>
    <w:rsid w:val="00767AD3"/>
    <w:rsid w:val="00767B04"/>
    <w:rsid w:val="007706D9"/>
    <w:rsid w:val="00771A7D"/>
    <w:rsid w:val="00771A92"/>
    <w:rsid w:val="00771C0F"/>
    <w:rsid w:val="00771DCB"/>
    <w:rsid w:val="00772280"/>
    <w:rsid w:val="00772F69"/>
    <w:rsid w:val="00773485"/>
    <w:rsid w:val="0077364F"/>
    <w:rsid w:val="00773C33"/>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058D"/>
    <w:rsid w:val="007B188A"/>
    <w:rsid w:val="007B207A"/>
    <w:rsid w:val="007B36E4"/>
    <w:rsid w:val="007B3D9D"/>
    <w:rsid w:val="007B654A"/>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ADF"/>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F1"/>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5F5F"/>
    <w:rsid w:val="007F6722"/>
    <w:rsid w:val="007F72DC"/>
    <w:rsid w:val="008010E3"/>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7CD"/>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226"/>
    <w:rsid w:val="00866029"/>
    <w:rsid w:val="00867987"/>
    <w:rsid w:val="008702CB"/>
    <w:rsid w:val="0087155D"/>
    <w:rsid w:val="00871E55"/>
    <w:rsid w:val="0087341E"/>
    <w:rsid w:val="0087360C"/>
    <w:rsid w:val="00873E83"/>
    <w:rsid w:val="00873FE9"/>
    <w:rsid w:val="008743F2"/>
    <w:rsid w:val="008769B4"/>
    <w:rsid w:val="008769E6"/>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38C"/>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6D"/>
    <w:rsid w:val="008E4477"/>
    <w:rsid w:val="008E5B7C"/>
    <w:rsid w:val="008E5C09"/>
    <w:rsid w:val="008E60B3"/>
    <w:rsid w:val="008F0BD8"/>
    <w:rsid w:val="008F2365"/>
    <w:rsid w:val="008F2B76"/>
    <w:rsid w:val="008F527F"/>
    <w:rsid w:val="008F53BC"/>
    <w:rsid w:val="008F6B74"/>
    <w:rsid w:val="00902BB9"/>
    <w:rsid w:val="00902C56"/>
    <w:rsid w:val="00902D0C"/>
    <w:rsid w:val="00903898"/>
    <w:rsid w:val="0090481C"/>
    <w:rsid w:val="00904926"/>
    <w:rsid w:val="0090510C"/>
    <w:rsid w:val="00905984"/>
    <w:rsid w:val="00905F57"/>
    <w:rsid w:val="00906104"/>
    <w:rsid w:val="00906204"/>
    <w:rsid w:val="00906D65"/>
    <w:rsid w:val="009075DD"/>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545"/>
    <w:rsid w:val="0095176C"/>
    <w:rsid w:val="0095199F"/>
    <w:rsid w:val="00953F12"/>
    <w:rsid w:val="00954F59"/>
    <w:rsid w:val="00955A1E"/>
    <w:rsid w:val="00955CC1"/>
    <w:rsid w:val="00955E87"/>
    <w:rsid w:val="00956D11"/>
    <w:rsid w:val="009575A2"/>
    <w:rsid w:val="00960802"/>
    <w:rsid w:val="00961239"/>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C81"/>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47A"/>
    <w:rsid w:val="009B6D58"/>
    <w:rsid w:val="009B7802"/>
    <w:rsid w:val="009C1A9B"/>
    <w:rsid w:val="009C1D0F"/>
    <w:rsid w:val="009C370D"/>
    <w:rsid w:val="009C3A21"/>
    <w:rsid w:val="009C3B73"/>
    <w:rsid w:val="009C3D1D"/>
    <w:rsid w:val="009C3EC5"/>
    <w:rsid w:val="009C6103"/>
    <w:rsid w:val="009C7DD3"/>
    <w:rsid w:val="009D03A4"/>
    <w:rsid w:val="009D158E"/>
    <w:rsid w:val="009D2415"/>
    <w:rsid w:val="009D2800"/>
    <w:rsid w:val="009D2FCA"/>
    <w:rsid w:val="009D352B"/>
    <w:rsid w:val="009D3747"/>
    <w:rsid w:val="009D47AF"/>
    <w:rsid w:val="009D51E9"/>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3AD6"/>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3FF8"/>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C0E"/>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68DD"/>
    <w:rsid w:val="00AA0AD8"/>
    <w:rsid w:val="00AA0F00"/>
    <w:rsid w:val="00AA13E4"/>
    <w:rsid w:val="00AA1568"/>
    <w:rsid w:val="00AA1BBF"/>
    <w:rsid w:val="00AA4FCF"/>
    <w:rsid w:val="00AA5305"/>
    <w:rsid w:val="00AA5D27"/>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0C"/>
    <w:rsid w:val="00AB7BCA"/>
    <w:rsid w:val="00AB7D2E"/>
    <w:rsid w:val="00AC02C8"/>
    <w:rsid w:val="00AC082E"/>
    <w:rsid w:val="00AC3F2F"/>
    <w:rsid w:val="00AC45C7"/>
    <w:rsid w:val="00AC4EAF"/>
    <w:rsid w:val="00AC5807"/>
    <w:rsid w:val="00AC6966"/>
    <w:rsid w:val="00AC743C"/>
    <w:rsid w:val="00AC7A2E"/>
    <w:rsid w:val="00AD0AB3"/>
    <w:rsid w:val="00AD0BEB"/>
    <w:rsid w:val="00AD1BFE"/>
    <w:rsid w:val="00AD305B"/>
    <w:rsid w:val="00AD34C9"/>
    <w:rsid w:val="00AD522C"/>
    <w:rsid w:val="00AD6D6A"/>
    <w:rsid w:val="00AD7B20"/>
    <w:rsid w:val="00AD7C8E"/>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E35"/>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F09"/>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2F61"/>
    <w:rsid w:val="00B2394E"/>
    <w:rsid w:val="00B25447"/>
    <w:rsid w:val="00B2561E"/>
    <w:rsid w:val="00B2572B"/>
    <w:rsid w:val="00B25962"/>
    <w:rsid w:val="00B25AF6"/>
    <w:rsid w:val="00B25F87"/>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3D65"/>
    <w:rsid w:val="00B44A67"/>
    <w:rsid w:val="00B44DC4"/>
    <w:rsid w:val="00B46279"/>
    <w:rsid w:val="00B462B5"/>
    <w:rsid w:val="00B46AA0"/>
    <w:rsid w:val="00B4794D"/>
    <w:rsid w:val="00B50D5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0158"/>
    <w:rsid w:val="00B9100A"/>
    <w:rsid w:val="00B925B0"/>
    <w:rsid w:val="00B92A2B"/>
    <w:rsid w:val="00B941D0"/>
    <w:rsid w:val="00B95FE0"/>
    <w:rsid w:val="00B96B73"/>
    <w:rsid w:val="00B97237"/>
    <w:rsid w:val="00B975FA"/>
    <w:rsid w:val="00B9796D"/>
    <w:rsid w:val="00B97D91"/>
    <w:rsid w:val="00BA0D7F"/>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D7C2E"/>
    <w:rsid w:val="00BE01AE"/>
    <w:rsid w:val="00BE037D"/>
    <w:rsid w:val="00BE3D7E"/>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0AA4"/>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1BF"/>
    <w:rsid w:val="00C464BA"/>
    <w:rsid w:val="00C46F51"/>
    <w:rsid w:val="00C47611"/>
    <w:rsid w:val="00C4795F"/>
    <w:rsid w:val="00C47D72"/>
    <w:rsid w:val="00C50D71"/>
    <w:rsid w:val="00C51512"/>
    <w:rsid w:val="00C527F9"/>
    <w:rsid w:val="00C53926"/>
    <w:rsid w:val="00C53D1C"/>
    <w:rsid w:val="00C54CEE"/>
    <w:rsid w:val="00C56BBA"/>
    <w:rsid w:val="00C56DD3"/>
    <w:rsid w:val="00C57D7E"/>
    <w:rsid w:val="00C60162"/>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844"/>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C7DA0"/>
    <w:rsid w:val="00CD043A"/>
    <w:rsid w:val="00CD1735"/>
    <w:rsid w:val="00CD1E70"/>
    <w:rsid w:val="00CD3548"/>
    <w:rsid w:val="00CD4190"/>
    <w:rsid w:val="00CD435C"/>
    <w:rsid w:val="00CD43C8"/>
    <w:rsid w:val="00CD4898"/>
    <w:rsid w:val="00CE0D95"/>
    <w:rsid w:val="00CE0DE7"/>
    <w:rsid w:val="00CE18B6"/>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E09"/>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3FFE"/>
    <w:rsid w:val="00D26E4A"/>
    <w:rsid w:val="00D26FCF"/>
    <w:rsid w:val="00D27B1C"/>
    <w:rsid w:val="00D27C21"/>
    <w:rsid w:val="00D30487"/>
    <w:rsid w:val="00D30C7A"/>
    <w:rsid w:val="00D30F7E"/>
    <w:rsid w:val="00D31FA8"/>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826"/>
    <w:rsid w:val="00D815D1"/>
    <w:rsid w:val="00D81660"/>
    <w:rsid w:val="00D81962"/>
    <w:rsid w:val="00D820D2"/>
    <w:rsid w:val="00D82DAD"/>
    <w:rsid w:val="00D82E5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4C0"/>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87F"/>
    <w:rsid w:val="00E10031"/>
    <w:rsid w:val="00E10BB7"/>
    <w:rsid w:val="00E10D6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8FE"/>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0C"/>
    <w:rsid w:val="00E46DBA"/>
    <w:rsid w:val="00E51117"/>
    <w:rsid w:val="00E51EEA"/>
    <w:rsid w:val="00E53279"/>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3AF"/>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0AB"/>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A65"/>
    <w:rsid w:val="00EA3E33"/>
    <w:rsid w:val="00EA3FD0"/>
    <w:rsid w:val="00EA40DF"/>
    <w:rsid w:val="00EA4B24"/>
    <w:rsid w:val="00EA58C8"/>
    <w:rsid w:val="00EA625E"/>
    <w:rsid w:val="00EA68B2"/>
    <w:rsid w:val="00EA6A5B"/>
    <w:rsid w:val="00EA7474"/>
    <w:rsid w:val="00EA7727"/>
    <w:rsid w:val="00EA7FA5"/>
    <w:rsid w:val="00EB07BB"/>
    <w:rsid w:val="00EB0B3D"/>
    <w:rsid w:val="00EB0F72"/>
    <w:rsid w:val="00EB25F3"/>
    <w:rsid w:val="00EB2AE8"/>
    <w:rsid w:val="00EB35E7"/>
    <w:rsid w:val="00EB395D"/>
    <w:rsid w:val="00EB42B2"/>
    <w:rsid w:val="00EB487B"/>
    <w:rsid w:val="00EB5989"/>
    <w:rsid w:val="00EB5F02"/>
    <w:rsid w:val="00EB602D"/>
    <w:rsid w:val="00EB6064"/>
    <w:rsid w:val="00EB6314"/>
    <w:rsid w:val="00EB6684"/>
    <w:rsid w:val="00EB6889"/>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1405"/>
    <w:rsid w:val="00EE16E2"/>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B88"/>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D85"/>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3A2"/>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4D9D"/>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1ECE"/>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187"/>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uiPriority w:val="99"/>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F3C3E"/>
    <w:pPr>
      <w:suppressAutoHyphens/>
      <w:spacing w:line="100" w:lineRule="atLeast"/>
    </w:pPr>
    <w:rPr>
      <w:kern w:val="1"/>
      <w:sz w:val="20"/>
      <w:szCs w:val="20"/>
      <w:lang w:val="en-AU" w:eastAsia="ar-SA"/>
    </w:rPr>
  </w:style>
  <w:style w:type="character" w:customStyle="1" w:styleId="CharChar4">
    <w:name w:val="Char Char4"/>
    <w:locked/>
    <w:rsid w:val="005F3C3E"/>
    <w:rPr>
      <w:sz w:val="24"/>
      <w:szCs w:val="24"/>
      <w:lang w:val="en-US" w:eastAsia="en-US" w:bidi="ar-SA"/>
    </w:rPr>
  </w:style>
  <w:style w:type="character" w:customStyle="1" w:styleId="af9">
    <w:name w:val="Текст примечания Знак"/>
    <w:basedOn w:val="a0"/>
    <w:link w:val="af8"/>
    <w:semiHidden/>
    <w:rsid w:val="005F3C3E"/>
    <w:rPr>
      <w:rFonts w:ascii="Times Armenian" w:hAnsi="Times Armenian"/>
      <w:lang w:eastAsia="ru-RU"/>
    </w:rPr>
  </w:style>
  <w:style w:type="character" w:customStyle="1" w:styleId="afb">
    <w:name w:val="Тема примечания Знак"/>
    <w:basedOn w:val="af9"/>
    <w:link w:val="afa"/>
    <w:semiHidden/>
    <w:rsid w:val="005F3C3E"/>
    <w:rPr>
      <w:rFonts w:ascii="Times Armenian" w:hAnsi="Times Armenian"/>
      <w:b/>
      <w:bCs/>
      <w:lang w:eastAsia="ru-RU"/>
    </w:rPr>
  </w:style>
  <w:style w:type="character" w:customStyle="1" w:styleId="afd">
    <w:name w:val="Текст концевой сноски Знак"/>
    <w:basedOn w:val="a0"/>
    <w:link w:val="afc"/>
    <w:semiHidden/>
    <w:rsid w:val="005F3C3E"/>
    <w:rPr>
      <w:rFonts w:ascii="Times Armenian" w:hAnsi="Times Armenian"/>
      <w:lang w:eastAsia="ru-RU"/>
    </w:rPr>
  </w:style>
  <w:style w:type="character" w:customStyle="1" w:styleId="aff0">
    <w:name w:val="Схема документа Знак"/>
    <w:basedOn w:val="a0"/>
    <w:link w:val="aff"/>
    <w:semiHidden/>
    <w:rsid w:val="005F3C3E"/>
    <w:rPr>
      <w:rFonts w:ascii="Tahoma" w:hAnsi="Tahoma" w:cs="Tahoma"/>
      <w:shd w:val="clear" w:color="auto" w:fill="000080"/>
      <w:lang w:eastAsia="ru-RU"/>
    </w:rPr>
  </w:style>
  <w:style w:type="character" w:customStyle="1" w:styleId="CharCharChar1">
    <w:name w:val="Char Char Char1"/>
    <w:rsid w:val="005F3C3E"/>
    <w:rPr>
      <w:rFonts w:ascii="Arial LatArm" w:hAnsi="Arial LatArm"/>
      <w:sz w:val="24"/>
      <w:lang w:eastAsia="ru-RU"/>
    </w:rPr>
  </w:style>
  <w:style w:type="character" w:customStyle="1" w:styleId="CharChar221">
    <w:name w:val="Char Char221"/>
    <w:rsid w:val="005F3C3E"/>
    <w:rPr>
      <w:rFonts w:ascii="Arial Armenian" w:hAnsi="Arial Armenian"/>
      <w:sz w:val="28"/>
      <w:lang w:val="en-US"/>
    </w:rPr>
  </w:style>
  <w:style w:type="character" w:customStyle="1" w:styleId="CharChar201">
    <w:name w:val="Char Char201"/>
    <w:rsid w:val="005F3C3E"/>
    <w:rPr>
      <w:rFonts w:ascii="Times LatArm" w:hAnsi="Times LatArm"/>
      <w:b/>
      <w:sz w:val="28"/>
      <w:lang w:val="en-US"/>
    </w:rPr>
  </w:style>
  <w:style w:type="character" w:customStyle="1" w:styleId="CharChar161">
    <w:name w:val="Char Char161"/>
    <w:rsid w:val="005F3C3E"/>
    <w:rPr>
      <w:rFonts w:ascii="Times Armenian" w:hAnsi="Times Armenian"/>
      <w:b/>
      <w:lang w:val="hy-AM"/>
    </w:rPr>
  </w:style>
  <w:style w:type="character" w:customStyle="1" w:styleId="CharChar151">
    <w:name w:val="Char Char151"/>
    <w:rsid w:val="005F3C3E"/>
    <w:rPr>
      <w:rFonts w:ascii="Times Armenian" w:hAnsi="Times Armenian"/>
      <w:i/>
      <w:lang w:val="nl-NL"/>
    </w:rPr>
  </w:style>
  <w:style w:type="character" w:customStyle="1" w:styleId="CharChar131">
    <w:name w:val="Char Char131"/>
    <w:rsid w:val="005F3C3E"/>
    <w:rPr>
      <w:rFonts w:ascii="Arial Armenian" w:hAnsi="Arial Armenian"/>
      <w:lang w:val="en-US"/>
    </w:rPr>
  </w:style>
  <w:style w:type="character" w:customStyle="1" w:styleId="CharChar231">
    <w:name w:val="Char Char231"/>
    <w:rsid w:val="005F3C3E"/>
    <w:rPr>
      <w:rFonts w:ascii="Arial Armenian" w:hAnsi="Arial Armenian"/>
      <w:sz w:val="28"/>
      <w:lang w:val="en-US" w:eastAsia="ru-RU" w:bidi="ar-SA"/>
    </w:rPr>
  </w:style>
  <w:style w:type="character" w:customStyle="1" w:styleId="CharChar211">
    <w:name w:val="Char Char211"/>
    <w:rsid w:val="005F3C3E"/>
    <w:rPr>
      <w:rFonts w:ascii="Arial LatArm" w:hAnsi="Arial LatArm"/>
      <w:b/>
      <w:color w:val="0000FF"/>
      <w:lang w:val="en-US" w:eastAsia="ru-RU" w:bidi="ar-SA"/>
    </w:rPr>
  </w:style>
  <w:style w:type="paragraph" w:customStyle="1" w:styleId="ListParagraph1">
    <w:name w:val="List Paragraph1"/>
    <w:basedOn w:val="a"/>
    <w:link w:val="ListParagraphChar"/>
    <w:uiPriority w:val="34"/>
    <w:qFormat/>
    <w:rsid w:val="005F3C3E"/>
    <w:pPr>
      <w:ind w:left="720"/>
    </w:pPr>
    <w:rPr>
      <w:rFonts w:ascii="Times Armenian" w:hAnsi="Times Armenian"/>
    </w:rPr>
  </w:style>
  <w:style w:type="character" w:customStyle="1" w:styleId="ListParagraphChar">
    <w:name w:val="List Paragraph Char"/>
    <w:link w:val="ListParagraph1"/>
    <w:uiPriority w:val="34"/>
    <w:locked/>
    <w:rsid w:val="005F3C3E"/>
    <w:rPr>
      <w:rFonts w:ascii="Times Armenian" w:hAnsi="Times Armenian"/>
      <w:sz w:val="24"/>
      <w:szCs w:val="24"/>
    </w:rPr>
  </w:style>
  <w:style w:type="character" w:customStyle="1" w:styleId="CharChar251">
    <w:name w:val="Char Char251"/>
    <w:rsid w:val="005F3C3E"/>
    <w:rPr>
      <w:rFonts w:ascii="Arial Armenian" w:hAnsi="Arial Armenian"/>
      <w:sz w:val="28"/>
      <w:lang w:val="en-US" w:eastAsia="ru-RU" w:bidi="ar-SA"/>
    </w:rPr>
  </w:style>
  <w:style w:type="character" w:customStyle="1" w:styleId="CharChar241">
    <w:name w:val="Char Char241"/>
    <w:rsid w:val="005F3C3E"/>
    <w:rPr>
      <w:rFonts w:ascii="Arial LatArm" w:hAnsi="Arial LatArm"/>
      <w:b/>
      <w:color w:val="0000FF"/>
      <w:lang w:val="en-US" w:eastAsia="ru-RU" w:bidi="ar-SA"/>
    </w:rPr>
  </w:style>
  <w:style w:type="character" w:customStyle="1" w:styleId="CharChar12">
    <w:name w:val="Char Char12"/>
    <w:rsid w:val="005F3C3E"/>
    <w:rPr>
      <w:rFonts w:ascii="Arial LatArm" w:hAnsi="Arial LatArm"/>
      <w:sz w:val="24"/>
      <w:lang w:val="en-US"/>
    </w:rPr>
  </w:style>
  <w:style w:type="character" w:customStyle="1" w:styleId="CharChar5">
    <w:name w:val="Char Char5"/>
    <w:locked/>
    <w:rsid w:val="005F3C3E"/>
    <w:rPr>
      <w:sz w:val="24"/>
      <w:szCs w:val="24"/>
      <w:lang w:val="en-US" w:eastAsia="en-US" w:bidi="ar-SA"/>
    </w:rPr>
  </w:style>
  <w:style w:type="paragraph" w:customStyle="1" w:styleId="120">
    <w:name w:val="Указатель 12"/>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5F3C3E"/>
    <w:pPr>
      <w:suppressAutoHyphens/>
      <w:spacing w:line="100" w:lineRule="atLeast"/>
    </w:pPr>
    <w:rPr>
      <w:kern w:val="1"/>
      <w:sz w:val="20"/>
      <w:szCs w:val="20"/>
      <w:lang w:val="en-AU" w:eastAsia="ar-SA"/>
    </w:rPr>
  </w:style>
  <w:style w:type="character" w:customStyle="1" w:styleId="13">
    <w:name w:val="Неразрешенное упоминание1"/>
    <w:uiPriority w:val="99"/>
    <w:semiHidden/>
    <w:unhideWhenUsed/>
    <w:rsid w:val="005F3C3E"/>
    <w:rPr>
      <w:color w:val="605E5C"/>
      <w:shd w:val="clear" w:color="auto" w:fill="E1DFDD"/>
    </w:rPr>
  </w:style>
  <w:style w:type="paragraph" w:styleId="aff8">
    <w:name w:val="No Spacing"/>
    <w:uiPriority w:val="1"/>
    <w:qFormat/>
    <w:rsid w:val="005F3C3E"/>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8F44-5A24-4A83-8C1B-C433C541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72</Pages>
  <Words>20840</Words>
  <Characters>118790</Characters>
  <Application>Microsoft Office Word</Application>
  <DocSecurity>0</DocSecurity>
  <Lines>989</Lines>
  <Paragraphs>278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139352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GAYANE</cp:lastModifiedBy>
  <cp:revision>142</cp:revision>
  <cp:lastPrinted>2018-02-16T07:12:00Z</cp:lastPrinted>
  <dcterms:created xsi:type="dcterms:W3CDTF">2022-10-31T10:53:00Z</dcterms:created>
  <dcterms:modified xsi:type="dcterms:W3CDTF">2024-08-01T12:29:00Z</dcterms:modified>
</cp:coreProperties>
</file>